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2BD41" w14:textId="77777777" w:rsidR="00C41314" w:rsidRPr="006628C6" w:rsidRDefault="00C41314" w:rsidP="00C41314">
      <w:pPr>
        <w:rPr>
          <w:b/>
          <w:bCs/>
          <w:i/>
          <w:iCs/>
        </w:rPr>
      </w:pPr>
      <w:bookmarkStart w:id="4" w:name="_Hlk161674016"/>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367B6B5C" w14:textId="77777777" w:rsidR="00AB56E0" w:rsidRPr="006628C6" w:rsidRDefault="00AB56E0" w:rsidP="00C41314">
      <w:pPr>
        <w:rPr>
          <w:b/>
          <w:bCs/>
        </w:rPr>
      </w:pPr>
    </w:p>
    <w:p w14:paraId="048674A3" w14:textId="77777777" w:rsidR="00C41314" w:rsidRDefault="00C41314" w:rsidP="00C41314">
      <w:r>
        <w:rPr>
          <w:b/>
          <w:bCs/>
        </w:rPr>
        <w:t>Summary of Changes</w:t>
      </w:r>
      <w:r>
        <w:t xml:space="preserve"> </w:t>
      </w:r>
    </w:p>
    <w:p w14:paraId="46867483" w14:textId="77777777" w:rsidR="00AC75D9" w:rsidRDefault="00672A1A" w:rsidP="00C41314">
      <w:bookmarkStart w:id="5" w:name="_Hlk174077799"/>
      <w:r>
        <w:t>BPA</w:t>
      </w:r>
      <w:r w:rsidR="00207328">
        <w:t xml:space="preserve"> a</w:t>
      </w:r>
      <w:r w:rsidR="00C93DBA">
        <w:t>dd</w:t>
      </w:r>
      <w:r w:rsidR="00207328">
        <w:t>ed</w:t>
      </w:r>
      <w:r w:rsidR="00C93DBA">
        <w:t xml:space="preserve"> language to help provide assurance that a Consumer-Owned Resource is appropriately sized for the onsite consumer load</w:t>
      </w:r>
      <w:r w:rsidR="00207328">
        <w:t>. We also made o</w:t>
      </w:r>
      <w:r w:rsidR="000E5590">
        <w:t xml:space="preserve">ther various cleanup edits to clarify intent or </w:t>
      </w:r>
      <w:r w:rsidR="00207328">
        <w:t xml:space="preserve">to </w:t>
      </w:r>
      <w:r w:rsidR="000E5590">
        <w:t xml:space="preserve">conform with </w:t>
      </w:r>
      <w:r w:rsidR="00207328">
        <w:t xml:space="preserve">POC </w:t>
      </w:r>
      <w:r w:rsidR="000E5590">
        <w:t>policy updates</w:t>
      </w:r>
      <w:r w:rsidR="00207328">
        <w:t>.</w:t>
      </w:r>
      <w:r w:rsidR="000E5590">
        <w:t xml:space="preserve"> </w:t>
      </w:r>
    </w:p>
    <w:p w14:paraId="6F536AD9" w14:textId="77777777" w:rsidR="00AC75D9" w:rsidRDefault="00AC75D9" w:rsidP="00C41314"/>
    <w:p w14:paraId="052199C5" w14:textId="77777777" w:rsidR="0024016A" w:rsidRDefault="0024016A" w:rsidP="0024016A">
      <w:pPr>
        <w:rPr>
          <w:b/>
          <w:bCs/>
          <w:szCs w:val="22"/>
        </w:rPr>
      </w:pPr>
      <w:r>
        <w:rPr>
          <w:b/>
          <w:bCs/>
          <w:szCs w:val="22"/>
        </w:rPr>
        <w:t>Customer Comments and BPA Responses from 10/9 Workshop</w:t>
      </w:r>
    </w:p>
    <w:p w14:paraId="21BF592A" w14:textId="0BD8B623" w:rsidR="00E6575C" w:rsidRPr="00E6575C" w:rsidRDefault="00AC75D9" w:rsidP="00E6575C">
      <w:pPr>
        <w:keepNext/>
        <w:rPr>
          <w:b/>
          <w:szCs w:val="22"/>
        </w:rPr>
      </w:pPr>
      <w:r w:rsidRPr="00E6575C">
        <w:t>BPA received no additional comments</w:t>
      </w:r>
      <w:r w:rsidR="0024016A" w:rsidRPr="00E6575C">
        <w:t xml:space="preserve"> from the 10/9 workshop</w:t>
      </w:r>
      <w:r w:rsidRPr="00E6575C">
        <w:t xml:space="preserve"> and is proposing to move this section to the contract template.</w:t>
      </w:r>
      <w:r w:rsidR="00E6575C" w:rsidRPr="00E6575C">
        <w:t xml:space="preserve">  BPA has folded section 3.6.7,</w:t>
      </w:r>
      <w:r w:rsidR="00E6575C" w:rsidRPr="00E6575C">
        <w:rPr>
          <w:szCs w:val="22"/>
        </w:rPr>
        <w:t xml:space="preserve"> Application of Consumer-Owned Resources Serving a Planned NLSL or NLSL</w:t>
      </w:r>
      <w:r w:rsidR="00E6575C">
        <w:rPr>
          <w:szCs w:val="22"/>
        </w:rPr>
        <w:t>, which was shared at the Oct 15 workshop, into 3.6 below; BPA did not receive any comments on section 3.6.</w:t>
      </w:r>
      <w:commentRangeStart w:id="6"/>
      <w:commentRangeStart w:id="7"/>
      <w:r w:rsidR="00E6575C">
        <w:rPr>
          <w:szCs w:val="22"/>
        </w:rPr>
        <w:t>7</w:t>
      </w:r>
      <w:commentRangeEnd w:id="6"/>
      <w:r w:rsidR="00765C45">
        <w:rPr>
          <w:rStyle w:val="CommentReference"/>
          <w:szCs w:val="20"/>
        </w:rPr>
        <w:commentReference w:id="6"/>
      </w:r>
      <w:commentRangeEnd w:id="7"/>
      <w:r w:rsidR="00765C45">
        <w:rPr>
          <w:rStyle w:val="CommentReference"/>
          <w:szCs w:val="20"/>
        </w:rPr>
        <w:commentReference w:id="7"/>
      </w:r>
      <w:r w:rsidR="00E6575C">
        <w:rPr>
          <w:szCs w:val="22"/>
        </w:rPr>
        <w:t>.</w:t>
      </w:r>
    </w:p>
    <w:bookmarkEnd w:id="5"/>
    <w:p w14:paraId="679A52E9" w14:textId="77777777" w:rsidR="00730D44" w:rsidRDefault="00730D44" w:rsidP="00730D44">
      <w:pPr>
        <w:ind w:left="720" w:hanging="720"/>
        <w:rPr>
          <w:b/>
          <w:szCs w:val="22"/>
        </w:rPr>
      </w:pPr>
    </w:p>
    <w:bookmarkEnd w:id="4"/>
    <w:p w14:paraId="2DEF37F5" w14:textId="6F6E5DB8" w:rsidR="00C41314" w:rsidRDefault="00C41314" w:rsidP="00C41314">
      <w:pPr>
        <w:ind w:left="720" w:hanging="720"/>
        <w:rPr>
          <w:b/>
          <w:szCs w:val="22"/>
        </w:rPr>
      </w:pPr>
      <w:r>
        <w:rPr>
          <w:b/>
          <w:szCs w:val="22"/>
        </w:rPr>
        <w:t>Related Definitions</w:t>
      </w:r>
    </w:p>
    <w:p w14:paraId="746F095E" w14:textId="57458BF4" w:rsidR="0061266B" w:rsidRPr="00C41314" w:rsidRDefault="0061266B" w:rsidP="00C41314">
      <w:pPr>
        <w:rPr>
          <w:rFonts w:cs="Arial"/>
          <w:iCs/>
          <w:szCs w:val="22"/>
        </w:rPr>
      </w:pPr>
      <w:bookmarkStart w:id="8" w:name="_Hlk170740027"/>
      <w:r w:rsidRPr="00C41314">
        <w:rPr>
          <w:rFonts w:cs="Arial"/>
          <w:iCs/>
          <w:szCs w:val="22"/>
        </w:rPr>
        <w:t>The</w:t>
      </w:r>
      <w:r w:rsidR="00C41314">
        <w:rPr>
          <w:rFonts w:cs="Arial"/>
          <w:iCs/>
          <w:szCs w:val="22"/>
        </w:rPr>
        <w:t xml:space="preserve"> following</w:t>
      </w:r>
      <w:r w:rsidRPr="00C41314">
        <w:rPr>
          <w:rFonts w:cs="Arial"/>
          <w:iCs/>
          <w:szCs w:val="22"/>
        </w:rPr>
        <w:t xml:space="preserve"> are the definitions impacted by the changes in 3.6, for review together with section 3.6 below.  Note that section 3.3 also intersects with the definition for Small Non-Dispatchable Resources, so more changes are likely to come for that resource.</w:t>
      </w:r>
    </w:p>
    <w:p w14:paraId="4FF240A3" w14:textId="77777777" w:rsidR="0061266B" w:rsidRPr="00301491" w:rsidRDefault="0061266B" w:rsidP="008C5547">
      <w:pPr>
        <w:rPr>
          <w:color w:val="000000"/>
        </w:rPr>
      </w:pPr>
    </w:p>
    <w:p w14:paraId="23F3D28C" w14:textId="73DDE40B" w:rsidR="00F9345F" w:rsidRPr="000065A7" w:rsidRDefault="009F26BE" w:rsidP="009F26BE">
      <w:pPr>
        <w:ind w:left="1440" w:hanging="720"/>
        <w:rPr>
          <w:szCs w:val="22"/>
        </w:rPr>
      </w:pPr>
      <w:r w:rsidRPr="000065A7">
        <w:rPr>
          <w:color w:val="000000"/>
          <w:szCs w:val="22"/>
        </w:rPr>
        <w:t>2.</w:t>
      </w:r>
      <w:r w:rsidR="00AB56E0" w:rsidRPr="00FD593A">
        <w:rPr>
          <w:color w:val="FF0000"/>
          <w:szCs w:val="22"/>
        </w:rPr>
        <w:t>«#»</w:t>
      </w:r>
      <w:r w:rsidRPr="000065A7">
        <w:rPr>
          <w:color w:val="000000"/>
          <w:szCs w:val="22"/>
        </w:rPr>
        <w:tab/>
      </w:r>
      <w:r w:rsidR="00F9345F" w:rsidRPr="000065A7">
        <w:rPr>
          <w:color w:val="000000"/>
          <w:szCs w:val="22"/>
        </w:rPr>
        <w:t>“Consumer-Owned Resource”</w:t>
      </w:r>
      <w:r w:rsidR="00F9345F" w:rsidRPr="000065A7">
        <w:rPr>
          <w:szCs w:val="22"/>
        </w:rPr>
        <w:t xml:space="preserve"> </w:t>
      </w:r>
      <w:r w:rsidR="00F9345F" w:rsidRPr="000065A7">
        <w:rPr>
          <w:color w:val="000000"/>
          <w:szCs w:val="22"/>
        </w:rPr>
        <w:t xml:space="preserve">means a Generating Resource connected to </w:t>
      </w:r>
      <w:r w:rsidR="00F9345F" w:rsidRPr="000065A7">
        <w:rPr>
          <w:color w:val="FF0000"/>
          <w:szCs w:val="22"/>
        </w:rPr>
        <w:t>«Customer Name»</w:t>
      </w:r>
      <w:r w:rsidR="00F9345F" w:rsidRPr="000065A7">
        <w:rPr>
          <w:color w:val="000000"/>
          <w:szCs w:val="22"/>
        </w:rPr>
        <w:t>’s distribution system</w:t>
      </w:r>
      <w:r w:rsidR="00B75DBB" w:rsidRPr="0081117D">
        <w:rPr>
          <w:color w:val="000000"/>
          <w:szCs w:val="22"/>
        </w:rPr>
        <w:t xml:space="preserve"> </w:t>
      </w:r>
      <w:ins w:id="9" w:author="Farleigh,Kevin S (BPA) - PSW-6" w:date="2024-08-16T09:05:00Z">
        <w:r w:rsidR="00B75DBB" w:rsidRPr="0081117D">
          <w:rPr>
            <w:color w:val="000000"/>
            <w:szCs w:val="22"/>
          </w:rPr>
          <w:t>(regardless of voltage)</w:t>
        </w:r>
        <w:r w:rsidR="00F9345F" w:rsidRPr="000065A7">
          <w:rPr>
            <w:color w:val="000000"/>
            <w:szCs w:val="22"/>
          </w:rPr>
          <w:t xml:space="preserve"> </w:t>
        </w:r>
      </w:ins>
      <w:ins w:id="10" w:author="Farleigh,Kevin S (BPA) - PSW-6" w:date="2024-10-04T06:26:00Z">
        <w:r w:rsidR="00315C84">
          <w:rPr>
            <w:color w:val="000000"/>
            <w:szCs w:val="22"/>
          </w:rPr>
          <w:t>from which the output</w:t>
        </w:r>
        <w:r w:rsidR="00315C84" w:rsidRPr="000065A7" w:rsidDel="00315C84">
          <w:rPr>
            <w:color w:val="000000"/>
            <w:szCs w:val="22"/>
          </w:rPr>
          <w:t xml:space="preserve"> </w:t>
        </w:r>
      </w:ins>
      <w:del w:id="11" w:author="Farleigh,Kevin S (BPA) - PSW-6" w:date="2024-10-04T06:26:00Z">
        <w:r w:rsidR="00F9345F" w:rsidRPr="000065A7" w:rsidDel="00315C84">
          <w:rPr>
            <w:color w:val="000000"/>
            <w:szCs w:val="22"/>
          </w:rPr>
          <w:delText xml:space="preserve">that </w:delText>
        </w:r>
      </w:del>
      <w:r w:rsidR="00F9345F" w:rsidRPr="000065A7">
        <w:rPr>
          <w:color w:val="000000"/>
          <w:szCs w:val="22"/>
        </w:rPr>
        <w:t xml:space="preserve">is owned by a retail consumer, has a nameplate capability greater than </w:t>
      </w:r>
      <w:del w:id="12" w:author="Farleigh,Kevin S (BPA) - PSW-6" w:date="2024-08-16T09:05:00Z">
        <w:r w:rsidR="008B304C" w:rsidRPr="00186208">
          <w:rPr>
            <w:color w:val="000000"/>
            <w:szCs w:val="22"/>
          </w:rPr>
          <w:delText>200 kilowatts</w:delText>
        </w:r>
      </w:del>
      <w:ins w:id="13" w:author="Farleigh,Kevin S (BPA) - PSW-6" w:date="2024-08-16T09:05:00Z">
        <w:r w:rsidR="00B75DBB" w:rsidRPr="000065A7">
          <w:rPr>
            <w:color w:val="000000"/>
            <w:szCs w:val="22"/>
          </w:rPr>
          <w:t>1</w:t>
        </w:r>
        <w:r w:rsidR="00E75FE4" w:rsidRPr="0060576E">
          <w:rPr>
            <w:color w:val="000000"/>
            <w:szCs w:val="22"/>
          </w:rPr>
          <w:t>.000 megawatt</w:t>
        </w:r>
      </w:ins>
      <w:r w:rsidR="00F9345F" w:rsidRPr="000065A7">
        <w:rPr>
          <w:color w:val="000000"/>
          <w:szCs w:val="22"/>
        </w:rPr>
        <w:t xml:space="preserve">, is operated </w:t>
      </w:r>
      <w:del w:id="14" w:author="Farleigh,Kevin S (BPA) - PSW-6" w:date="2024-08-16T09:05:00Z">
        <w:r w:rsidR="008B304C" w:rsidRPr="00186208">
          <w:rPr>
            <w:color w:val="000000"/>
            <w:szCs w:val="22"/>
          </w:rPr>
          <w:delText xml:space="preserve">or applied </w:delText>
        </w:r>
      </w:del>
      <w:r w:rsidR="00F9345F" w:rsidRPr="000065A7">
        <w:rPr>
          <w:color w:val="000000"/>
          <w:szCs w:val="22"/>
        </w:rPr>
        <w:t>to</w:t>
      </w:r>
      <w:ins w:id="15" w:author="Farleigh,Kevin S (BPA) - PSW-6" w:date="2024-08-16T09:05:00Z">
        <w:r w:rsidR="00F9345F" w:rsidRPr="000065A7">
          <w:rPr>
            <w:color w:val="000000"/>
            <w:szCs w:val="22"/>
          </w:rPr>
          <w:t xml:space="preserve"> </w:t>
        </w:r>
        <w:r w:rsidR="00051ADF" w:rsidRPr="0060576E">
          <w:rPr>
            <w:color w:val="000000"/>
            <w:szCs w:val="22"/>
          </w:rPr>
          <w:t>serve</w:t>
        </w:r>
      </w:ins>
      <w:r w:rsidR="00051ADF" w:rsidRPr="0060576E">
        <w:rPr>
          <w:color w:val="000000"/>
          <w:szCs w:val="22"/>
        </w:rPr>
        <w:t xml:space="preserve"> </w:t>
      </w:r>
      <w:r w:rsidR="00F9345F" w:rsidRPr="000065A7">
        <w:rPr>
          <w:color w:val="000000"/>
          <w:szCs w:val="22"/>
        </w:rPr>
        <w:t>load, and is not operated occasionally or intermittently as a back-up energy source at times of maintenance or forced outage</w:t>
      </w:r>
      <w:r w:rsidR="00F9345F" w:rsidRPr="000065A7">
        <w:rPr>
          <w:szCs w:val="22"/>
        </w:rPr>
        <w:t xml:space="preserve">.  </w:t>
      </w:r>
      <w:r w:rsidR="00F9345F" w:rsidRPr="000065A7">
        <w:rPr>
          <w:rFonts w:cs="Arial"/>
          <w:szCs w:val="22"/>
        </w:rPr>
        <w:t xml:space="preserve">Consumer-Owned Resource does not include a resource where the owner of the resource is a retail consumer that exists solely for the purpose of selling wholesale power and for which </w:t>
      </w:r>
      <w:r w:rsidR="00F9345F" w:rsidRPr="000065A7">
        <w:rPr>
          <w:color w:val="FF0000"/>
          <w:szCs w:val="22"/>
        </w:rPr>
        <w:t>«Customer Name»</w:t>
      </w:r>
      <w:r w:rsidR="00F9345F" w:rsidRPr="000065A7">
        <w:rPr>
          <w:rFonts w:cs="Arial"/>
          <w:szCs w:val="22"/>
        </w:rPr>
        <w:t xml:space="preserve"> only provides incidental </w:t>
      </w:r>
      <w:ins w:id="16" w:author="Farleigh,Kevin S (BPA) - PSW-6" w:date="2024-08-16T09:05:00Z">
        <w:r w:rsidR="007F1F14" w:rsidRPr="000065A7">
          <w:rPr>
            <w:rFonts w:cs="Arial"/>
            <w:szCs w:val="22"/>
          </w:rPr>
          <w:t xml:space="preserve">station </w:t>
        </w:r>
      </w:ins>
      <w:r w:rsidR="00F9345F" w:rsidRPr="000065A7">
        <w:rPr>
          <w:rFonts w:cs="Arial"/>
          <w:szCs w:val="22"/>
        </w:rPr>
        <w:t xml:space="preserve">service </w:t>
      </w:r>
      <w:del w:id="17" w:author="Farleigh,Kevin S (BPA) - PSW-6" w:date="2024-08-16T09:05:00Z">
        <w:r w:rsidR="008B304C" w:rsidRPr="00603EF5">
          <w:rPr>
            <w:rFonts w:cs="Arial"/>
            <w:szCs w:val="22"/>
          </w:rPr>
          <w:delText xml:space="preserve">to provide </w:delText>
        </w:r>
      </w:del>
      <w:r w:rsidR="00F9345F" w:rsidRPr="000065A7">
        <w:rPr>
          <w:rFonts w:cs="Arial"/>
          <w:szCs w:val="22"/>
        </w:rPr>
        <w:t>energy for local use at the retail consumer’s generating plant for</w:t>
      </w:r>
      <w:ins w:id="18" w:author="Farleigh,Kevin S (BPA) - PSW-6" w:date="2024-08-16T09:05:00Z">
        <w:r w:rsidR="00F9345F" w:rsidRPr="000065A7">
          <w:rPr>
            <w:rFonts w:cs="Arial"/>
            <w:szCs w:val="22"/>
          </w:rPr>
          <w:t xml:space="preserve"> </w:t>
        </w:r>
        <w:r w:rsidR="007F1F14" w:rsidRPr="000065A7">
          <w:rPr>
            <w:rFonts w:cs="Arial"/>
            <w:szCs w:val="22"/>
          </w:rPr>
          <w:t>uses such as</w:t>
        </w:r>
      </w:ins>
      <w:r w:rsidR="007F1F14" w:rsidRPr="000065A7">
        <w:rPr>
          <w:rFonts w:cs="Arial"/>
          <w:szCs w:val="22"/>
        </w:rPr>
        <w:t xml:space="preserve"> </w:t>
      </w:r>
      <w:r w:rsidR="00F9345F" w:rsidRPr="000065A7">
        <w:rPr>
          <w:rFonts w:cs="Arial"/>
          <w:szCs w:val="22"/>
        </w:rPr>
        <w:t>lighting, heat and the operation of auxiliary equipment.</w:t>
      </w:r>
    </w:p>
    <w:bookmarkEnd w:id="8"/>
    <w:p w14:paraId="72D23B57" w14:textId="77777777" w:rsidR="00D70FE7" w:rsidRPr="00301491" w:rsidRDefault="00D70FE7" w:rsidP="00301491">
      <w:pPr>
        <w:ind w:left="1440" w:hanging="720"/>
        <w:rPr>
          <w:color w:val="000000"/>
        </w:rPr>
      </w:pPr>
    </w:p>
    <w:p w14:paraId="063B69D3" w14:textId="072346EB" w:rsidR="00D70FE7" w:rsidRPr="000065A7" w:rsidRDefault="00D70FE7" w:rsidP="00D70FE7">
      <w:pPr>
        <w:ind w:left="1440" w:hanging="720"/>
        <w:rPr>
          <w:color w:val="000000"/>
          <w:szCs w:val="22"/>
        </w:rPr>
      </w:pPr>
      <w:bookmarkStart w:id="19" w:name="_Hlk170741008"/>
      <w:r w:rsidRPr="000065A7">
        <w:rPr>
          <w:color w:val="000000"/>
          <w:szCs w:val="22"/>
        </w:rPr>
        <w:t>2.</w:t>
      </w:r>
      <w:r w:rsidR="00CD77EA" w:rsidRPr="00CD77EA">
        <w:rPr>
          <w:color w:val="FF0000"/>
          <w:szCs w:val="22"/>
        </w:rPr>
        <w:t xml:space="preserve"> </w:t>
      </w:r>
      <w:r w:rsidR="00CD77EA" w:rsidRPr="00FD593A">
        <w:rPr>
          <w:color w:val="FF0000"/>
          <w:szCs w:val="22"/>
        </w:rPr>
        <w:t>«#»</w:t>
      </w:r>
      <w:r w:rsidR="00CD77EA" w:rsidRPr="00CD77EA">
        <w:rPr>
          <w:szCs w:val="22"/>
        </w:rPr>
        <w:tab/>
      </w:r>
      <w:del w:id="20" w:author="Farleigh,Kevin S (BPA) - PSW-6" w:date="2024-08-16T09:05:00Z">
        <w:r w:rsidR="008B304C" w:rsidRPr="00776D73">
          <w:rPr>
            <w:color w:val="000000"/>
            <w:szCs w:val="22"/>
          </w:rPr>
          <w:delText>“Onsite</w:delText>
        </w:r>
      </w:del>
      <w:ins w:id="21" w:author="Farleigh,Kevin S (BPA) - PSW-6" w:date="2024-08-16T09:05:00Z">
        <w:r w:rsidRPr="000065A7">
          <w:rPr>
            <w:color w:val="000000"/>
            <w:szCs w:val="22"/>
          </w:rPr>
          <w:t>“</w:t>
        </w:r>
        <w:r w:rsidR="00453ED9">
          <w:rPr>
            <w:color w:val="000000"/>
            <w:szCs w:val="22"/>
          </w:rPr>
          <w:t>On-Site</w:t>
        </w:r>
      </w:ins>
      <w:r w:rsidRPr="000065A7">
        <w:rPr>
          <w:color w:val="000000"/>
          <w:szCs w:val="22"/>
        </w:rPr>
        <w:t xml:space="preserve"> Consumer Load</w:t>
      </w:r>
      <w:r w:rsidR="00AB56E0" w:rsidRPr="000065A7">
        <w:rPr>
          <w:color w:val="000000"/>
          <w:szCs w:val="22"/>
        </w:rPr>
        <w:t>”</w:t>
      </w:r>
      <w:r w:rsidRPr="000065A7">
        <w:rPr>
          <w:color w:val="000000"/>
          <w:szCs w:val="22"/>
        </w:rPr>
        <w:t xml:space="preserve"> means </w:t>
      </w:r>
      <w:r w:rsidRPr="000065A7">
        <w:t xml:space="preserve">the </w:t>
      </w:r>
      <w:del w:id="22" w:author="Farleigh,Kevin S (BPA) - PSW-6" w:date="2024-08-16T09:05:00Z">
        <w:r w:rsidR="008B304C">
          <w:delText xml:space="preserve">electric </w:delText>
        </w:r>
      </w:del>
      <w:r w:rsidRPr="000065A7">
        <w:t xml:space="preserve">load of an identified retail consumer of </w:t>
      </w:r>
      <w:r w:rsidRPr="000065A7">
        <w:rPr>
          <w:color w:val="FF0000"/>
        </w:rPr>
        <w:t>«Customer Name»</w:t>
      </w:r>
      <w:r w:rsidRPr="000065A7">
        <w:t xml:space="preserve"> that is </w:t>
      </w:r>
      <w:del w:id="23" w:author="Farleigh,Kevin S (BPA) - PSW-6" w:date="2024-08-16T09:05:00Z">
        <w:r w:rsidR="008B304C">
          <w:delText xml:space="preserve">directly interconnected or </w:delText>
        </w:r>
      </w:del>
      <w:r w:rsidRPr="000065A7">
        <w:t xml:space="preserve">electrically interconnected </w:t>
      </w:r>
      <w:del w:id="24" w:author="Farleigh,Kevin S (BPA) - PSW-6" w:date="2024-08-16T09:05:00Z">
        <w:r w:rsidR="008B304C">
          <w:delText>on</w:delText>
        </w:r>
      </w:del>
      <w:ins w:id="25" w:author="Farleigh,Kevin S (BPA) - PSW-6" w:date="2024-08-16T09:05:00Z">
        <w:r w:rsidR="00E75FE4" w:rsidRPr="0060576E">
          <w:t>at</w:t>
        </w:r>
      </w:ins>
      <w:r w:rsidR="00BB3949" w:rsidRPr="0060576E">
        <w:t xml:space="preserve"> the same </w:t>
      </w:r>
      <w:del w:id="26" w:author="Farleigh,Kevin S (BPA) - PSW-6" w:date="2024-08-16T09:05:00Z">
        <w:r w:rsidR="008B304C">
          <w:delText>portion</w:delText>
        </w:r>
      </w:del>
      <w:ins w:id="27" w:author="Farleigh,Kevin S (BPA) - PSW-6" w:date="2024-08-16T09:05:00Z">
        <w:r w:rsidR="00BB3949" w:rsidRPr="0060576E">
          <w:t>Point</w:t>
        </w:r>
      </w:ins>
      <w:r w:rsidR="00BB3949" w:rsidRPr="0060576E">
        <w:t xml:space="preserve"> of </w:t>
      </w:r>
      <w:ins w:id="28" w:author="Farleigh,Kevin S (BPA) - PSW-6" w:date="2024-08-16T09:05:00Z">
        <w:r w:rsidR="00BB3949" w:rsidRPr="0060576E">
          <w:t xml:space="preserve">Delivery to </w:t>
        </w:r>
      </w:ins>
      <w:r w:rsidR="00BB3949" w:rsidRPr="0060576E">
        <w:rPr>
          <w:color w:val="FF0000"/>
        </w:rPr>
        <w:t>«Customer Name»</w:t>
      </w:r>
      <w:r w:rsidR="00BB3949" w:rsidRPr="0060576E">
        <w:t xml:space="preserve">’s </w:t>
      </w:r>
      <w:del w:id="29" w:author="Farleigh,Kevin S (BPA) - PSW-6" w:date="2024-08-16T09:05:00Z">
        <w:r w:rsidR="008B304C">
          <w:delText xml:space="preserve">distribution </w:delText>
        </w:r>
      </w:del>
      <w:r w:rsidR="00BB3949" w:rsidRPr="0060576E">
        <w:t>system</w:t>
      </w:r>
      <w:r w:rsidRPr="000065A7">
        <w:t xml:space="preserve"> with a Consumer-Owned Resource of that same identified retail consumer</w:t>
      </w:r>
      <w:del w:id="30" w:author="Farleigh,Kevin S (BPA) - PSW-6" w:date="2024-08-16T09:05:00Z">
        <w:r w:rsidR="008B304C">
          <w:delText xml:space="preserve"> such that</w:delText>
        </w:r>
      </w:del>
      <w:ins w:id="31" w:author="Farleigh,Kevin S (BPA) - PSW-6" w:date="2024-08-16T09:05:00Z">
        <w:r w:rsidR="00BB3949" w:rsidRPr="000065A7">
          <w:t xml:space="preserve">.  </w:t>
        </w:r>
        <w:r w:rsidR="00BB3949" w:rsidRPr="0060576E">
          <w:t>Such load requires</w:t>
        </w:r>
      </w:ins>
      <w:r w:rsidR="00BB3949" w:rsidRPr="0060576E">
        <w:t xml:space="preserve"> </w:t>
      </w:r>
      <w:r w:rsidR="00BB3949" w:rsidRPr="009559A4">
        <w:t xml:space="preserve">no </w:t>
      </w:r>
      <w:r w:rsidR="009559A4" w:rsidRPr="00AB56E0">
        <w:t xml:space="preserve">transmission </w:t>
      </w:r>
      <w:ins w:id="32" w:author="Farleigh,Kevin S (BPA) - PSW-6" w:date="2024-08-16T09:05:00Z">
        <w:r w:rsidR="009559A4" w:rsidRPr="00AB56E0">
          <w:t xml:space="preserve">over facilities of </w:t>
        </w:r>
        <w:r w:rsidR="00E81D2F">
          <w:t>BPA</w:t>
        </w:r>
        <w:r w:rsidR="00BB3949" w:rsidRPr="0060576E">
          <w:t xml:space="preserve"> or a Third</w:t>
        </w:r>
        <w:r w:rsidR="000D4AEB">
          <w:t>-</w:t>
        </w:r>
        <w:r w:rsidR="00BB3949" w:rsidRPr="0060576E">
          <w:t>Party Transmission Provider,</w:t>
        </w:r>
        <w:r w:rsidRPr="000065A7">
          <w:t xml:space="preserve"> </w:t>
        </w:r>
        <w:r w:rsidR="00BB3949" w:rsidRPr="000065A7">
          <w:t>or</w:t>
        </w:r>
        <w:r w:rsidRPr="000065A7">
          <w:t xml:space="preserve"> transmission </w:t>
        </w:r>
      </w:ins>
      <w:r w:rsidRPr="000065A7">
        <w:t>schedule</w:t>
      </w:r>
      <w:del w:id="33" w:author="Farleigh,Kevin S (BPA) - PSW-6" w:date="2024-08-16T09:05:00Z">
        <w:r w:rsidR="008B304C">
          <w:delText xml:space="preserve"> is needed</w:delText>
        </w:r>
      </w:del>
      <w:ins w:id="34" w:author="Farleigh,Kevin S (BPA) - PSW-6" w:date="2024-08-16T09:05:00Z">
        <w:r w:rsidR="00A254C6" w:rsidRPr="000065A7">
          <w:t>,</w:t>
        </w:r>
      </w:ins>
      <w:r w:rsidRPr="000065A7">
        <w:t xml:space="preserve"> to deliver the generation from the Consumer-Owned Resource to the consumer load.</w:t>
      </w:r>
    </w:p>
    <w:bookmarkEnd w:id="19"/>
    <w:p w14:paraId="51B660E5" w14:textId="77777777" w:rsidR="00D70FE7" w:rsidRPr="000065A7" w:rsidRDefault="00D70FE7" w:rsidP="008C5547">
      <w:pPr>
        <w:ind w:left="1440" w:hanging="720"/>
      </w:pPr>
    </w:p>
    <w:p w14:paraId="3583E4B8" w14:textId="71367630" w:rsidR="0031255A" w:rsidRDefault="00AB56E0" w:rsidP="00AB56E0">
      <w:pPr>
        <w:rPr>
          <w:szCs w:val="22"/>
        </w:rPr>
      </w:pPr>
      <w:r>
        <w:rPr>
          <w:szCs w:val="22"/>
        </w:rPr>
        <w:t>***</w:t>
      </w:r>
    </w:p>
    <w:p w14:paraId="1FEA3DFD" w14:textId="4AC58CBC" w:rsidR="0031255A" w:rsidRPr="00723817" w:rsidRDefault="0031255A" w:rsidP="0031255A">
      <w:pPr>
        <w:keepNext/>
        <w:ind w:left="720"/>
        <w:rPr>
          <w:b/>
          <w:szCs w:val="22"/>
        </w:rPr>
      </w:pPr>
      <w:bookmarkStart w:id="35" w:name="_Hlk171511833"/>
      <w:r w:rsidRPr="00723817">
        <w:rPr>
          <w:szCs w:val="22"/>
        </w:rPr>
        <w:t>3.6</w:t>
      </w:r>
      <w:r w:rsidRPr="00723817">
        <w:rPr>
          <w:szCs w:val="22"/>
        </w:rPr>
        <w:tab/>
      </w:r>
      <w:r w:rsidRPr="00723817">
        <w:rPr>
          <w:b/>
          <w:szCs w:val="22"/>
        </w:rPr>
        <w:t>Consumer-Owned Resources</w:t>
      </w:r>
    </w:p>
    <w:p w14:paraId="7858CFE6" w14:textId="632EDEE0" w:rsidR="0031255A" w:rsidRPr="00723817" w:rsidRDefault="0031255A" w:rsidP="0031255A">
      <w:pPr>
        <w:ind w:left="1440"/>
      </w:pPr>
      <w:r w:rsidRPr="00723817">
        <w:t>Except for any Consumer-Owned Resources serving a</w:t>
      </w:r>
      <w:ins w:id="36" w:author="Farleigh,Kevin S (BPA) - PSW-6" w:date="2024-10-01T08:28:00Z">
        <w:r w:rsidR="00A16583">
          <w:t xml:space="preserve"> Planned NLSL or</w:t>
        </w:r>
      </w:ins>
      <w:del w:id="37" w:author="Farleigh,Kevin S (BPA) - PSW-6" w:date="2024-10-01T08:28:00Z">
        <w:r w:rsidRPr="00723817" w:rsidDel="00A16583">
          <w:delText>n</w:delText>
        </w:r>
      </w:del>
      <w:r w:rsidRPr="00723817">
        <w:t xml:space="preserve"> NLSL, which </w:t>
      </w:r>
      <w:r w:rsidRPr="007D6B95">
        <w:rPr>
          <w:color w:val="FF0000"/>
        </w:rPr>
        <w:t>«Customer Name»</w:t>
      </w:r>
      <w:r w:rsidRPr="00C713E7">
        <w:t xml:space="preserve"> </w:t>
      </w:r>
      <w:r w:rsidRPr="00723817">
        <w:t>has applied to load consistent with section 23.3</w:t>
      </w:r>
      <w:del w:id="38" w:author="Farleigh,Kevin S (BPA) - PSW-6" w:date="2024-10-01T08:33:00Z">
        <w:r w:rsidRPr="00723817" w:rsidDel="00A16583">
          <w:delText>.7</w:delText>
        </w:r>
      </w:del>
      <w:r w:rsidRPr="00723817">
        <w:t>,</w:t>
      </w:r>
      <w:r w:rsidRPr="00723817">
        <w:rPr>
          <w:color w:val="FF0000"/>
        </w:rPr>
        <w:t xml:space="preserve"> </w:t>
      </w:r>
      <w:r w:rsidRPr="007D6B95">
        <w:rPr>
          <w:color w:val="FF0000"/>
        </w:rPr>
        <w:t>«Customer Name»</w:t>
      </w:r>
      <w:r w:rsidRPr="00723817">
        <w:t xml:space="preserve"> shall apply the output of </w:t>
      </w:r>
      <w:del w:id="39" w:author="Farleigh,Kevin S (BPA) - PSW-6" w:date="2024-08-16T09:05:00Z">
        <w:r w:rsidR="008B304C">
          <w:delText>the</w:delText>
        </w:r>
        <w:r w:rsidR="008B304C" w:rsidRPr="00723817">
          <w:delText xml:space="preserve"> </w:delText>
        </w:r>
      </w:del>
      <w:r w:rsidRPr="00723817">
        <w:t>Consumer-Owned Resources as follows</w:t>
      </w:r>
      <w:r w:rsidRPr="00723817">
        <w:rPr>
          <w:szCs w:val="22"/>
        </w:rPr>
        <w:t>:</w:t>
      </w:r>
    </w:p>
    <w:p w14:paraId="022CA537" w14:textId="77777777" w:rsidR="0031255A" w:rsidRPr="00723817" w:rsidRDefault="0031255A" w:rsidP="0031255A">
      <w:pPr>
        <w:ind w:left="1440"/>
        <w:rPr>
          <w:szCs w:val="22"/>
          <w:u w:val="single"/>
        </w:rPr>
      </w:pPr>
    </w:p>
    <w:p w14:paraId="05CAEFCC" w14:textId="77777777" w:rsidR="0031255A" w:rsidRPr="00723817" w:rsidRDefault="0031255A" w:rsidP="0031255A">
      <w:pPr>
        <w:keepNext/>
        <w:ind w:left="1440"/>
        <w:rPr>
          <w:szCs w:val="22"/>
        </w:rPr>
      </w:pPr>
      <w:r w:rsidRPr="00723817">
        <w:rPr>
          <w:szCs w:val="22"/>
        </w:rPr>
        <w:t>3.6.1</w:t>
      </w:r>
      <w:r w:rsidRPr="00723817">
        <w:rPr>
          <w:szCs w:val="22"/>
        </w:rPr>
        <w:tab/>
      </w:r>
      <w:r w:rsidRPr="00723817">
        <w:rPr>
          <w:b/>
          <w:szCs w:val="22"/>
        </w:rPr>
        <w:t>Existing Consumer-Owned Resources</w:t>
      </w:r>
    </w:p>
    <w:p w14:paraId="555E1D28" w14:textId="0F236537" w:rsidR="0031255A" w:rsidRPr="00723817" w:rsidRDefault="0031255A" w:rsidP="0031255A">
      <w:pPr>
        <w:ind w:left="2160"/>
        <w:rPr>
          <w:color w:val="000000"/>
          <w:szCs w:val="22"/>
        </w:rPr>
      </w:pPr>
      <w:r w:rsidRPr="007D6B95">
        <w:rPr>
          <w:color w:val="FF0000"/>
          <w:szCs w:val="22"/>
        </w:rPr>
        <w:t>«Customer Name»</w:t>
      </w:r>
      <w:r w:rsidRPr="00723817">
        <w:rPr>
          <w:color w:val="000000"/>
          <w:szCs w:val="22"/>
        </w:rPr>
        <w:t xml:space="preserve"> has designated, in sections 7.1, 7.2, or 7.3 of Exhibit A, the extent that each existing Consumer-Owned Resource as of the Effective Date will or will not serve </w:t>
      </w:r>
      <w:del w:id="40" w:author="Farleigh,Kevin S (BPA) - PSW-6" w:date="2024-08-16T09:05:00Z">
        <w:r w:rsidR="008B304C" w:rsidRPr="00723817">
          <w:rPr>
            <w:color w:val="000000"/>
            <w:szCs w:val="22"/>
          </w:rPr>
          <w:delText>Onsite</w:delText>
        </w:r>
      </w:del>
      <w:ins w:id="41" w:author="Farleigh,Kevin S (BPA) - PSW-6" w:date="2024-08-16T09:05:00Z">
        <w:r w:rsidR="00453ED9">
          <w:rPr>
            <w:color w:val="000000"/>
            <w:szCs w:val="22"/>
          </w:rPr>
          <w:t>On-Site</w:t>
        </w:r>
      </w:ins>
      <w:r w:rsidRPr="00723817">
        <w:rPr>
          <w:color w:val="000000"/>
          <w:szCs w:val="22"/>
        </w:rPr>
        <w:t xml:space="preserve"> Consumer Load.  </w:t>
      </w:r>
      <w:r w:rsidRPr="00723817">
        <w:rPr>
          <w:szCs w:val="22"/>
        </w:rPr>
        <w:t>Such designation shall apply for the term of this Agreement.</w:t>
      </w:r>
    </w:p>
    <w:p w14:paraId="16917347" w14:textId="77777777" w:rsidR="0031255A" w:rsidRPr="00723817" w:rsidRDefault="0031255A" w:rsidP="0031255A">
      <w:pPr>
        <w:pStyle w:val="C04Subsectiontext"/>
        <w:rPr>
          <w:szCs w:val="22"/>
        </w:rPr>
      </w:pPr>
    </w:p>
    <w:p w14:paraId="65001E44" w14:textId="77777777" w:rsidR="0031255A" w:rsidRPr="00723817" w:rsidRDefault="0031255A" w:rsidP="0031255A">
      <w:pPr>
        <w:keepNext/>
        <w:ind w:left="1440"/>
        <w:rPr>
          <w:szCs w:val="22"/>
        </w:rPr>
      </w:pPr>
      <w:r w:rsidRPr="00723817">
        <w:rPr>
          <w:szCs w:val="22"/>
        </w:rPr>
        <w:t>3.6.2</w:t>
      </w:r>
      <w:r w:rsidRPr="00723817">
        <w:rPr>
          <w:szCs w:val="22"/>
        </w:rPr>
        <w:tab/>
      </w:r>
      <w:r w:rsidRPr="00723817">
        <w:rPr>
          <w:b/>
          <w:szCs w:val="22"/>
        </w:rPr>
        <w:t>New Consumer-Owned Resources</w:t>
      </w:r>
    </w:p>
    <w:p w14:paraId="50960EBD" w14:textId="6E650275" w:rsidR="0031255A" w:rsidRPr="00723817" w:rsidRDefault="0031255A" w:rsidP="0031255A">
      <w:pPr>
        <w:ind w:left="2160"/>
        <w:rPr>
          <w:color w:val="000000"/>
          <w:szCs w:val="22"/>
        </w:rPr>
      </w:pPr>
      <w:r w:rsidRPr="007D6B95">
        <w:rPr>
          <w:color w:val="FF0000"/>
          <w:szCs w:val="22"/>
        </w:rPr>
        <w:t>«Customer Name»</w:t>
      </w:r>
      <w:r w:rsidRPr="00723817">
        <w:rPr>
          <w:color w:val="000000"/>
          <w:szCs w:val="22"/>
        </w:rPr>
        <w:t xml:space="preserve"> shall designate the extent that each Consumer-Owned Resource commencing commercial operation after the Effective Date will or will not serve </w:t>
      </w:r>
      <w:del w:id="42" w:author="Farleigh,Kevin S (BPA) - PSW-6" w:date="2024-08-16T09:05:00Z">
        <w:r w:rsidR="008B304C" w:rsidRPr="00723817">
          <w:rPr>
            <w:color w:val="000000"/>
            <w:szCs w:val="22"/>
          </w:rPr>
          <w:delText>Onsite</w:delText>
        </w:r>
      </w:del>
      <w:ins w:id="43" w:author="Farleigh,Kevin S (BPA) - PSW-6" w:date="2024-08-16T09:05:00Z">
        <w:r w:rsidR="00453ED9">
          <w:rPr>
            <w:color w:val="000000"/>
            <w:szCs w:val="22"/>
          </w:rPr>
          <w:t>On-Site</w:t>
        </w:r>
      </w:ins>
      <w:r w:rsidRPr="00723817">
        <w:rPr>
          <w:color w:val="000000"/>
          <w:szCs w:val="22"/>
        </w:rPr>
        <w:t xml:space="preserve"> Consumer Load.  </w:t>
      </w:r>
      <w:r w:rsidRPr="007D6B95">
        <w:rPr>
          <w:color w:val="FF0000"/>
          <w:szCs w:val="22"/>
        </w:rPr>
        <w:t>«Customer Name»</w:t>
      </w:r>
      <w:r w:rsidRPr="00723817">
        <w:rPr>
          <w:color w:val="000000"/>
          <w:szCs w:val="22"/>
        </w:rPr>
        <w:t xml:space="preserve"> </w:t>
      </w:r>
      <w:r w:rsidRPr="00723817">
        <w:rPr>
          <w:szCs w:val="22"/>
        </w:rPr>
        <w:t xml:space="preserve">shall make such designation </w:t>
      </w:r>
      <w:bookmarkStart w:id="44" w:name="_Hlk170747820"/>
      <w:r w:rsidRPr="00723817">
        <w:rPr>
          <w:szCs w:val="22"/>
        </w:rPr>
        <w:t>to BPA in writing within</w:t>
      </w:r>
      <w:r w:rsidRPr="00723817">
        <w:rPr>
          <w:color w:val="000000"/>
          <w:szCs w:val="22"/>
        </w:rPr>
        <w:t xml:space="preserve"> 120 days of </w:t>
      </w:r>
      <w:bookmarkEnd w:id="44"/>
      <w:del w:id="45" w:author="Farleigh,Kevin S (BPA) - PSW-6" w:date="2024-08-16T09:05:00Z">
        <w:r w:rsidR="008B304C" w:rsidRPr="00723817">
          <w:rPr>
            <w:color w:val="000000"/>
            <w:szCs w:val="22"/>
          </w:rPr>
          <w:delText>the first production of energy by</w:delText>
        </w:r>
      </w:del>
      <w:ins w:id="46" w:author="Farleigh,Kevin S (BPA) - PSW-6" w:date="2024-08-16T09:05:00Z">
        <w:r w:rsidR="00B52AE3">
          <w:rPr>
            <w:color w:val="000000"/>
            <w:szCs w:val="22"/>
          </w:rPr>
          <w:t>energization of</w:t>
        </w:r>
      </w:ins>
      <w:r w:rsidR="00B52AE3">
        <w:rPr>
          <w:color w:val="000000"/>
          <w:szCs w:val="22"/>
        </w:rPr>
        <w:t xml:space="preserve"> such resource</w:t>
      </w:r>
      <w:r w:rsidRPr="00723817">
        <w:rPr>
          <w:color w:val="000000"/>
          <w:szCs w:val="22"/>
        </w:rPr>
        <w:t xml:space="preserve">.  </w:t>
      </w:r>
      <w:r w:rsidRPr="00723817">
        <w:rPr>
          <w:szCs w:val="22"/>
        </w:rPr>
        <w:t>Such designation shall apply for the term of this Agreement.</w:t>
      </w:r>
    </w:p>
    <w:p w14:paraId="27C0420D" w14:textId="77777777" w:rsidR="0031255A" w:rsidRPr="00723817" w:rsidRDefault="0031255A" w:rsidP="0031255A">
      <w:pPr>
        <w:pStyle w:val="C06ParagraphText"/>
        <w:rPr>
          <w:szCs w:val="22"/>
        </w:rPr>
      </w:pPr>
    </w:p>
    <w:p w14:paraId="15B2BAF3" w14:textId="7462E948" w:rsidR="0031255A" w:rsidRPr="00723817" w:rsidRDefault="0031255A" w:rsidP="0031255A">
      <w:pPr>
        <w:ind w:left="2160"/>
        <w:rPr>
          <w:color w:val="000000"/>
          <w:szCs w:val="22"/>
        </w:rPr>
      </w:pPr>
      <w:r w:rsidRPr="00723817">
        <w:rPr>
          <w:color w:val="000000"/>
          <w:szCs w:val="22"/>
        </w:rPr>
        <w:t xml:space="preserve">Consistent with </w:t>
      </w:r>
      <w:r w:rsidRPr="007D6B95">
        <w:rPr>
          <w:color w:val="FF0000"/>
          <w:szCs w:val="22"/>
        </w:rPr>
        <w:t>«Customer Name»</w:t>
      </w:r>
      <w:r w:rsidRPr="00723817">
        <w:rPr>
          <w:szCs w:val="22"/>
        </w:rPr>
        <w:t>’s designations, BPA shall list</w:t>
      </w:r>
      <w:r w:rsidRPr="00723817">
        <w:rPr>
          <w:color w:val="000000"/>
          <w:szCs w:val="22"/>
        </w:rPr>
        <w:t xml:space="preserve"> Consumer-Owned Resources serving </w:t>
      </w:r>
      <w:del w:id="47" w:author="Farleigh,Kevin S (BPA) - PSW-6" w:date="2024-08-16T09:05:00Z">
        <w:r w:rsidR="008B304C" w:rsidRPr="00723817">
          <w:rPr>
            <w:color w:val="000000"/>
            <w:szCs w:val="22"/>
          </w:rPr>
          <w:delText>Onsite</w:delText>
        </w:r>
      </w:del>
      <w:ins w:id="48" w:author="Farleigh,Kevin S (BPA) - PSW-6" w:date="2024-08-16T09:05:00Z">
        <w:r w:rsidR="00453ED9">
          <w:rPr>
            <w:color w:val="000000"/>
            <w:szCs w:val="22"/>
          </w:rPr>
          <w:t>On-Site</w:t>
        </w:r>
      </w:ins>
      <w:r w:rsidRPr="00723817">
        <w:rPr>
          <w:color w:val="000000"/>
          <w:szCs w:val="22"/>
        </w:rPr>
        <w:t xml:space="preserve"> Consumer Load in section 7.1 of Exhibit A, Consumer-Owned Resources not serving </w:t>
      </w:r>
      <w:del w:id="49" w:author="Farleigh,Kevin S (BPA) - PSW-6" w:date="2024-08-16T09:05:00Z">
        <w:r w:rsidR="008B304C" w:rsidRPr="00723817">
          <w:rPr>
            <w:color w:val="000000"/>
            <w:szCs w:val="22"/>
          </w:rPr>
          <w:delText>Onsite</w:delText>
        </w:r>
      </w:del>
      <w:ins w:id="50" w:author="Farleigh,Kevin S (BPA) - PSW-6" w:date="2024-08-16T09:05:00Z">
        <w:r w:rsidR="00453ED9">
          <w:rPr>
            <w:color w:val="000000"/>
            <w:szCs w:val="22"/>
          </w:rPr>
          <w:t>On-Site</w:t>
        </w:r>
      </w:ins>
      <w:r w:rsidRPr="00723817">
        <w:rPr>
          <w:color w:val="000000"/>
          <w:szCs w:val="22"/>
        </w:rPr>
        <w:t xml:space="preserve"> Consumer Load in section 7.2 of Exhibit A, and Consumer-Owned Resources serving both </w:t>
      </w:r>
      <w:del w:id="51" w:author="Farleigh,Kevin S (BPA) - PSW-6" w:date="2024-08-16T09:05:00Z">
        <w:r w:rsidR="008B304C" w:rsidRPr="00723817">
          <w:rPr>
            <w:color w:val="000000"/>
            <w:szCs w:val="22"/>
          </w:rPr>
          <w:delText>Onsite</w:delText>
        </w:r>
      </w:del>
      <w:ins w:id="52" w:author="Farleigh,Kevin S (BPA) - PSW-6" w:date="2024-08-16T09:05:00Z">
        <w:r w:rsidR="00453ED9">
          <w:rPr>
            <w:color w:val="000000"/>
            <w:szCs w:val="22"/>
          </w:rPr>
          <w:t>On-Site</w:t>
        </w:r>
      </w:ins>
      <w:r w:rsidRPr="00723817">
        <w:rPr>
          <w:color w:val="000000"/>
          <w:szCs w:val="22"/>
        </w:rPr>
        <w:t xml:space="preserve"> Consumer Load and load other than </w:t>
      </w:r>
      <w:del w:id="53" w:author="Farleigh,Kevin S (BPA) - PSW-6" w:date="2024-08-16T09:05:00Z">
        <w:r w:rsidR="008B304C" w:rsidRPr="00723817">
          <w:rPr>
            <w:color w:val="000000"/>
            <w:szCs w:val="22"/>
          </w:rPr>
          <w:delText>Onsite</w:delText>
        </w:r>
      </w:del>
      <w:ins w:id="54" w:author="Farleigh,Kevin S (BPA) - PSW-6" w:date="2024-08-16T09:05:00Z">
        <w:r w:rsidR="00453ED9">
          <w:rPr>
            <w:color w:val="000000"/>
            <w:szCs w:val="22"/>
          </w:rPr>
          <w:t>On-Site</w:t>
        </w:r>
      </w:ins>
      <w:r w:rsidRPr="00723817">
        <w:rPr>
          <w:color w:val="000000"/>
          <w:szCs w:val="22"/>
        </w:rPr>
        <w:t xml:space="preserve"> Consumer Load in section 7.3 of Exhibit A.</w:t>
      </w:r>
    </w:p>
    <w:p w14:paraId="04BAC809" w14:textId="77777777" w:rsidR="0031255A" w:rsidRPr="00723817" w:rsidRDefault="0031255A" w:rsidP="0031255A">
      <w:pPr>
        <w:ind w:left="1440"/>
        <w:rPr>
          <w:color w:val="000000"/>
          <w:szCs w:val="22"/>
        </w:rPr>
      </w:pPr>
    </w:p>
    <w:p w14:paraId="0C98A6E3" w14:textId="0E0E5EE3" w:rsidR="0031255A" w:rsidRPr="000065A7" w:rsidRDefault="0031255A" w:rsidP="0031255A">
      <w:pPr>
        <w:keepNext/>
        <w:ind w:left="2160" w:hanging="720"/>
        <w:rPr>
          <w:b/>
          <w:color w:val="000000"/>
          <w:szCs w:val="22"/>
        </w:rPr>
      </w:pPr>
      <w:r w:rsidRPr="000065A7">
        <w:rPr>
          <w:color w:val="000000"/>
          <w:szCs w:val="22"/>
        </w:rPr>
        <w:t>3.6.3</w:t>
      </w:r>
      <w:r w:rsidRPr="000065A7">
        <w:rPr>
          <w:color w:val="000000"/>
          <w:szCs w:val="22"/>
        </w:rPr>
        <w:tab/>
      </w:r>
      <w:bookmarkStart w:id="55" w:name="_Hlk170823289"/>
      <w:r w:rsidRPr="000065A7">
        <w:rPr>
          <w:b/>
          <w:color w:val="000000"/>
          <w:szCs w:val="22"/>
        </w:rPr>
        <w:t xml:space="preserve">Application of </w:t>
      </w:r>
      <w:bookmarkStart w:id="56" w:name="_Hlk170745290"/>
      <w:r w:rsidRPr="000065A7">
        <w:rPr>
          <w:b/>
          <w:color w:val="000000"/>
          <w:szCs w:val="22"/>
        </w:rPr>
        <w:t xml:space="preserve">Consumer-Owned Resources Serving </w:t>
      </w:r>
      <w:del w:id="57" w:author="Farleigh,Kevin S (BPA) - PSW-6" w:date="2024-08-16T09:05:00Z">
        <w:r w:rsidR="008B304C" w:rsidRPr="00723817">
          <w:rPr>
            <w:b/>
            <w:color w:val="000000"/>
            <w:szCs w:val="22"/>
          </w:rPr>
          <w:delText>Onsite</w:delText>
        </w:r>
      </w:del>
      <w:ins w:id="58" w:author="Farleigh,Kevin S (BPA) - PSW-6" w:date="2024-08-16T09:05:00Z">
        <w:r w:rsidR="00453ED9">
          <w:rPr>
            <w:b/>
            <w:color w:val="000000"/>
            <w:szCs w:val="22"/>
          </w:rPr>
          <w:t>On-Site</w:t>
        </w:r>
      </w:ins>
      <w:r w:rsidRPr="000065A7">
        <w:rPr>
          <w:b/>
          <w:color w:val="000000"/>
          <w:szCs w:val="22"/>
        </w:rPr>
        <w:t xml:space="preserve"> Consumer Load</w:t>
      </w:r>
      <w:bookmarkEnd w:id="56"/>
    </w:p>
    <w:p w14:paraId="6D0D45B6" w14:textId="5862281F" w:rsidR="0010021C" w:rsidRDefault="0031255A" w:rsidP="0031255A">
      <w:pPr>
        <w:ind w:left="2160"/>
        <w:rPr>
          <w:ins w:id="59" w:author="Farleigh,Kevin S (BPA) - PSW-6" w:date="2024-08-16T09:05:00Z"/>
          <w:color w:val="000000"/>
          <w:szCs w:val="22"/>
        </w:rPr>
      </w:pPr>
      <w:r w:rsidRPr="000065A7">
        <w:rPr>
          <w:color w:val="000000"/>
          <w:szCs w:val="22"/>
        </w:rPr>
        <w:t xml:space="preserve">Power generated from Consumer-Owned Resources listed in section 7.1 of Exhibit A shall serve </w:t>
      </w:r>
      <w:del w:id="60" w:author="Farleigh,Kevin S (BPA) - PSW-6" w:date="2024-08-16T09:05:00Z">
        <w:r w:rsidR="008B304C">
          <w:rPr>
            <w:szCs w:val="22"/>
          </w:rPr>
          <w:delText xml:space="preserve">the </w:delText>
        </w:r>
        <w:r w:rsidR="008B304C" w:rsidRPr="00723817">
          <w:rPr>
            <w:color w:val="000000"/>
            <w:szCs w:val="22"/>
          </w:rPr>
          <w:delText>Onsite</w:delText>
        </w:r>
      </w:del>
      <w:ins w:id="61" w:author="Farleigh,Kevin S (BPA) - PSW-6" w:date="2024-08-16T09:05:00Z">
        <w:r w:rsidR="00453ED9">
          <w:rPr>
            <w:color w:val="000000"/>
            <w:szCs w:val="22"/>
          </w:rPr>
          <w:t>On-Site</w:t>
        </w:r>
      </w:ins>
      <w:r w:rsidRPr="000065A7">
        <w:rPr>
          <w:color w:val="000000"/>
          <w:szCs w:val="22"/>
        </w:rPr>
        <w:t xml:space="preserve"> Consumer Load.  </w:t>
      </w:r>
      <w:bookmarkEnd w:id="55"/>
    </w:p>
    <w:p w14:paraId="268D40FF" w14:textId="56DFB9BA" w:rsidR="00CC2039" w:rsidRPr="00AB56E0" w:rsidRDefault="0010021C" w:rsidP="0031255A">
      <w:pPr>
        <w:ind w:left="2160"/>
        <w:rPr>
          <w:szCs w:val="22"/>
        </w:rPr>
      </w:pPr>
      <w:r w:rsidRPr="0060576E">
        <w:rPr>
          <w:color w:val="FF0000"/>
          <w:szCs w:val="22"/>
        </w:rPr>
        <w:t>«Customer Name»</w:t>
      </w:r>
      <w:r w:rsidRPr="00E6575C">
        <w:t xml:space="preserve"> s</w:t>
      </w:r>
      <w:r w:rsidRPr="008C5547">
        <w:t xml:space="preserve">hall </w:t>
      </w:r>
      <w:del w:id="62" w:author="Farleigh,Kevin S (BPA) - PSW-6" w:date="2024-08-16T09:05:00Z">
        <w:r w:rsidR="008B304C" w:rsidRPr="00723817">
          <w:rPr>
            <w:color w:val="000000"/>
            <w:szCs w:val="22"/>
          </w:rPr>
          <w:delText xml:space="preserve">receive no compensation from </w:delText>
        </w:r>
      </w:del>
      <w:ins w:id="63" w:author="Farleigh,Kevin S (BPA) - PSW-6" w:date="2024-08-16T09:05:00Z">
        <w:r w:rsidRPr="00AB56E0">
          <w:rPr>
            <w:szCs w:val="22"/>
          </w:rPr>
          <w:t xml:space="preserve">ensure that </w:t>
        </w:r>
        <w:r w:rsidR="007943D5">
          <w:rPr>
            <w:szCs w:val="22"/>
          </w:rPr>
          <w:t xml:space="preserve">a </w:t>
        </w:r>
        <w:r w:rsidRPr="000065A7">
          <w:rPr>
            <w:color w:val="000000"/>
            <w:szCs w:val="22"/>
          </w:rPr>
          <w:t>Consumer-Owned Resource</w:t>
        </w:r>
        <w:r>
          <w:rPr>
            <w:color w:val="000000"/>
            <w:szCs w:val="22"/>
          </w:rPr>
          <w:t xml:space="preserve"> do</w:t>
        </w:r>
        <w:r w:rsidR="007943D5">
          <w:rPr>
            <w:color w:val="000000"/>
            <w:szCs w:val="22"/>
          </w:rPr>
          <w:t>es</w:t>
        </w:r>
        <w:r>
          <w:rPr>
            <w:color w:val="000000"/>
            <w:szCs w:val="22"/>
          </w:rPr>
          <w:t xml:space="preserve"> not exceed the </w:t>
        </w:r>
        <w:r w:rsidR="00453ED9">
          <w:rPr>
            <w:color w:val="000000"/>
            <w:szCs w:val="22"/>
          </w:rPr>
          <w:t>On-Site</w:t>
        </w:r>
        <w:r>
          <w:rPr>
            <w:color w:val="000000"/>
            <w:szCs w:val="22"/>
          </w:rPr>
          <w:t xml:space="preserve"> Consumer Load such resource </w:t>
        </w:r>
        <w:r w:rsidR="00273714">
          <w:rPr>
            <w:color w:val="000000"/>
            <w:szCs w:val="22"/>
          </w:rPr>
          <w:t>serve</w:t>
        </w:r>
        <w:r w:rsidR="007943D5">
          <w:rPr>
            <w:color w:val="000000"/>
            <w:szCs w:val="22"/>
          </w:rPr>
          <w:t>s</w:t>
        </w:r>
        <w:r>
          <w:rPr>
            <w:color w:val="000000"/>
            <w:szCs w:val="22"/>
          </w:rPr>
          <w:t xml:space="preserve">. </w:t>
        </w:r>
        <w:r w:rsidR="008E4B39">
          <w:rPr>
            <w:color w:val="000000"/>
            <w:szCs w:val="22"/>
          </w:rPr>
          <w:t xml:space="preserve"> </w:t>
        </w:r>
        <w:r>
          <w:rPr>
            <w:color w:val="000000"/>
            <w:szCs w:val="22"/>
          </w:rPr>
          <w:t>If a Consumer-Owned Resource ex</w:t>
        </w:r>
      </w:ins>
      <w:ins w:id="64" w:author="Farleigh,Kevin S (BPA) – PSW-6" w:date="2024-08-29T08:57:00Z">
        <w:r w:rsidR="00A1768C">
          <w:rPr>
            <w:color w:val="000000"/>
            <w:szCs w:val="22"/>
          </w:rPr>
          <w:t>c</w:t>
        </w:r>
      </w:ins>
      <w:ins w:id="65" w:author="Farleigh,Kevin S (BPA) - PSW-6" w:date="2024-08-16T09:05:00Z">
        <w:r>
          <w:rPr>
            <w:color w:val="000000"/>
            <w:szCs w:val="22"/>
          </w:rPr>
          <w:t xml:space="preserve">eeds the </w:t>
        </w:r>
        <w:r w:rsidR="00453ED9">
          <w:rPr>
            <w:color w:val="000000"/>
            <w:szCs w:val="22"/>
          </w:rPr>
          <w:t>On-Site</w:t>
        </w:r>
        <w:r>
          <w:rPr>
            <w:color w:val="000000"/>
            <w:szCs w:val="22"/>
          </w:rPr>
          <w:t xml:space="preserve"> Consumer </w:t>
        </w:r>
        <w:r w:rsidR="008E4B39">
          <w:rPr>
            <w:color w:val="000000"/>
            <w:szCs w:val="22"/>
          </w:rPr>
          <w:t>L</w:t>
        </w:r>
        <w:r>
          <w:rPr>
            <w:color w:val="000000"/>
            <w:szCs w:val="22"/>
          </w:rPr>
          <w:t xml:space="preserve">oad, </w:t>
        </w:r>
        <w:r w:rsidR="007943D5">
          <w:rPr>
            <w:color w:val="000000"/>
            <w:szCs w:val="22"/>
          </w:rPr>
          <w:t xml:space="preserve">then </w:t>
        </w:r>
      </w:ins>
      <w:r w:rsidR="002C5B24" w:rsidRPr="002C5B24">
        <w:rPr>
          <w:color w:val="000000"/>
          <w:szCs w:val="22"/>
        </w:rPr>
        <w:t xml:space="preserve">BPA </w:t>
      </w:r>
      <w:ins w:id="66" w:author="Farleigh,Kevin S (BPA) - PSW-6" w:date="2024-08-16T09:05:00Z">
        <w:r w:rsidR="002C5B24" w:rsidRPr="002C5B24">
          <w:rPr>
            <w:color w:val="000000"/>
            <w:szCs w:val="22"/>
          </w:rPr>
          <w:t>m</w:t>
        </w:r>
        <w:r w:rsidR="0051424F">
          <w:rPr>
            <w:color w:val="000000"/>
            <w:szCs w:val="22"/>
          </w:rPr>
          <w:t>a</w:t>
        </w:r>
        <w:r w:rsidR="002C5B24" w:rsidRPr="002C5B24">
          <w:rPr>
            <w:color w:val="000000"/>
            <w:szCs w:val="22"/>
          </w:rPr>
          <w:t xml:space="preserve">y adjust </w:t>
        </w:r>
        <w:r w:rsidR="002C5B24" w:rsidRPr="00AB56E0">
          <w:rPr>
            <w:color w:val="FF0000"/>
            <w:szCs w:val="22"/>
          </w:rPr>
          <w:t>«Customer Name»</w:t>
        </w:r>
        <w:r w:rsidR="002C5B24" w:rsidRPr="002C5B24">
          <w:rPr>
            <w:color w:val="000000"/>
            <w:szCs w:val="22"/>
          </w:rPr>
          <w:t xml:space="preserve">’s Total Retail Load used to bill </w:t>
        </w:r>
      </w:ins>
      <w:r w:rsidR="002C5B24" w:rsidRPr="002C5B24">
        <w:rPr>
          <w:color w:val="000000"/>
          <w:szCs w:val="22"/>
        </w:rPr>
        <w:t xml:space="preserve">for </w:t>
      </w:r>
      <w:del w:id="67" w:author="Farleigh,Kevin S (BPA) - PSW-6" w:date="2024-08-16T09:05:00Z">
        <w:r w:rsidR="008B304C" w:rsidRPr="00723817">
          <w:rPr>
            <w:color w:val="000000"/>
            <w:szCs w:val="22"/>
          </w:rPr>
          <w:delText>excess power generated</w:delText>
        </w:r>
      </w:del>
      <w:ins w:id="68" w:author="Farleigh,Kevin S (BPA) - PSW-6" w:date="2024-08-16T09:05:00Z">
        <w:r w:rsidR="002C5B24" w:rsidRPr="002C5B24">
          <w:rPr>
            <w:color w:val="000000"/>
            <w:szCs w:val="22"/>
          </w:rPr>
          <w:t xml:space="preserve">energy purchases to ensure </w:t>
        </w:r>
        <w:r w:rsidR="002C5B24" w:rsidRPr="00AB56E0">
          <w:rPr>
            <w:color w:val="FF0000"/>
            <w:szCs w:val="22"/>
          </w:rPr>
          <w:t>«Customer Name»</w:t>
        </w:r>
        <w:r w:rsidR="002C5B24" w:rsidRPr="002C5B24">
          <w:rPr>
            <w:color w:val="000000"/>
            <w:szCs w:val="22"/>
          </w:rPr>
          <w:t xml:space="preserve"> pays for energy that was otherwise displaced by the amount of generation of the Consumer-Owned Resource</w:t>
        </w:r>
        <w:r w:rsidR="00C5309C">
          <w:rPr>
            <w:color w:val="000000"/>
            <w:szCs w:val="22"/>
          </w:rPr>
          <w:t xml:space="preserve"> </w:t>
        </w:r>
        <w:r w:rsidR="002C5B24" w:rsidRPr="002C5B24">
          <w:rPr>
            <w:color w:val="000000"/>
            <w:szCs w:val="22"/>
          </w:rPr>
          <w:t xml:space="preserve">that exceeds the </w:t>
        </w:r>
        <w:r w:rsidR="00453ED9">
          <w:rPr>
            <w:color w:val="000000"/>
            <w:szCs w:val="22"/>
          </w:rPr>
          <w:t>On-Site</w:t>
        </w:r>
        <w:r w:rsidR="00AE526D" w:rsidRPr="002C5B24">
          <w:rPr>
            <w:color w:val="000000"/>
            <w:szCs w:val="22"/>
          </w:rPr>
          <w:t xml:space="preserve"> </w:t>
        </w:r>
        <w:r w:rsidR="002C5B24" w:rsidRPr="002C5B24">
          <w:rPr>
            <w:color w:val="000000"/>
            <w:szCs w:val="22"/>
          </w:rPr>
          <w:t>Consumer Load</w:t>
        </w:r>
      </w:ins>
      <w:r w:rsidR="00183EE2">
        <w:rPr>
          <w:color w:val="000000"/>
          <w:szCs w:val="22"/>
        </w:rPr>
        <w:t xml:space="preserve"> </w:t>
      </w:r>
      <w:r w:rsidR="0031255A" w:rsidRPr="000065A7">
        <w:rPr>
          <w:color w:val="000000"/>
          <w:szCs w:val="22"/>
        </w:rPr>
        <w:t>on any hour</w:t>
      </w:r>
      <w:del w:id="69" w:author="Farleigh,Kevin S (BPA) - PSW-6" w:date="2024-08-16T09:05:00Z">
        <w:r w:rsidR="008B304C" w:rsidRPr="00723817">
          <w:rPr>
            <w:color w:val="000000"/>
            <w:szCs w:val="22"/>
          </w:rPr>
          <w:delText xml:space="preserve"> from such resources.</w:delText>
        </w:r>
      </w:del>
      <w:ins w:id="70" w:author="Farleigh,Kevin S (BPA) - PSW-6" w:date="2024-08-16T09:05:00Z">
        <w:r w:rsidR="0031255A" w:rsidRPr="000065A7">
          <w:rPr>
            <w:color w:val="000000"/>
            <w:szCs w:val="22"/>
          </w:rPr>
          <w:t>.</w:t>
        </w:r>
        <w:r w:rsidR="00AA5168" w:rsidRPr="0060576E">
          <w:rPr>
            <w:color w:val="000000"/>
            <w:szCs w:val="22"/>
          </w:rPr>
          <w:t xml:space="preserve"> </w:t>
        </w:r>
        <w:r w:rsidR="005138F7">
          <w:rPr>
            <w:color w:val="000000"/>
            <w:szCs w:val="22"/>
          </w:rPr>
          <w:t xml:space="preserve"> </w:t>
        </w:r>
        <w:r w:rsidR="00FF3060">
          <w:rPr>
            <w:color w:val="000000"/>
            <w:szCs w:val="22"/>
          </w:rPr>
          <w:t xml:space="preserve">BPA shall determine in its sole discretion whether to make </w:t>
        </w:r>
        <w:r w:rsidR="002C5B24">
          <w:rPr>
            <w:color w:val="000000"/>
            <w:szCs w:val="22"/>
          </w:rPr>
          <w:t>any</w:t>
        </w:r>
        <w:r w:rsidR="00FF3060">
          <w:rPr>
            <w:color w:val="000000"/>
            <w:szCs w:val="22"/>
          </w:rPr>
          <w:t xml:space="preserve"> adjustment </w:t>
        </w:r>
        <w:r w:rsidR="00893856">
          <w:rPr>
            <w:color w:val="000000"/>
            <w:szCs w:val="22"/>
          </w:rPr>
          <w:t>based on</w:t>
        </w:r>
        <w:r w:rsidR="002B3326">
          <w:rPr>
            <w:color w:val="000000"/>
            <w:szCs w:val="22"/>
          </w:rPr>
          <w:t xml:space="preserve"> information </w:t>
        </w:r>
        <w:r w:rsidR="002B3326" w:rsidRPr="0060576E">
          <w:rPr>
            <w:color w:val="FF0000"/>
            <w:szCs w:val="22"/>
          </w:rPr>
          <w:t>«Customer Name»</w:t>
        </w:r>
        <w:r w:rsidR="002B3326" w:rsidRPr="00E6575C">
          <w:rPr>
            <w:szCs w:val="22"/>
          </w:rPr>
          <w:t xml:space="preserve"> </w:t>
        </w:r>
        <w:r w:rsidR="002B3326" w:rsidRPr="00AB56E0">
          <w:rPr>
            <w:szCs w:val="22"/>
          </w:rPr>
          <w:t>provides to BPA as follows:</w:t>
        </w:r>
      </w:ins>
    </w:p>
    <w:p w14:paraId="592F6426" w14:textId="26C833D4" w:rsidR="00CC2039" w:rsidRPr="0060576E" w:rsidRDefault="00CC2039" w:rsidP="00CC2039">
      <w:pPr>
        <w:ind w:left="2160"/>
        <w:rPr>
          <w:ins w:id="71" w:author="Farleigh,Kevin S (BPA) - PSW-6" w:date="2024-08-16T09:05:00Z"/>
          <w:szCs w:val="22"/>
        </w:rPr>
      </w:pPr>
    </w:p>
    <w:p w14:paraId="1037FC97" w14:textId="51DE430D" w:rsidR="00F73752" w:rsidRPr="0060576E" w:rsidRDefault="005138F7" w:rsidP="005138F7">
      <w:pPr>
        <w:ind w:left="2880" w:hanging="720"/>
        <w:rPr>
          <w:ins w:id="72" w:author="Farleigh,Kevin S (BPA) - PSW-6" w:date="2024-08-16T09:05:00Z"/>
          <w:szCs w:val="22"/>
        </w:rPr>
      </w:pPr>
      <w:ins w:id="73" w:author="Farleigh,Kevin S (BPA) - PSW-6" w:date="2024-08-16T09:05:00Z">
        <w:r>
          <w:rPr>
            <w:szCs w:val="22"/>
          </w:rPr>
          <w:t>(1)</w:t>
        </w:r>
        <w:r>
          <w:rPr>
            <w:szCs w:val="22"/>
          </w:rPr>
          <w:tab/>
        </w:r>
        <w:r w:rsidR="00EF7F22">
          <w:rPr>
            <w:szCs w:val="22"/>
          </w:rPr>
          <w:t xml:space="preserve">Commensurate with </w:t>
        </w:r>
        <w:r w:rsidR="00EF7F22" w:rsidRPr="00AB56E0">
          <w:rPr>
            <w:color w:val="FF0000"/>
            <w:szCs w:val="22"/>
          </w:rPr>
          <w:t>«Customer Name»</w:t>
        </w:r>
        <w:r w:rsidR="00EF7F22">
          <w:rPr>
            <w:szCs w:val="22"/>
          </w:rPr>
          <w:t>’s designation under section</w:t>
        </w:r>
      </w:ins>
      <w:ins w:id="74" w:author="Olive,Kelly J (BPA) - PSS-6" w:date="2024-10-04T11:37:00Z">
        <w:r w:rsidR="00672A1A">
          <w:rPr>
            <w:szCs w:val="22"/>
          </w:rPr>
          <w:t> </w:t>
        </w:r>
      </w:ins>
      <w:ins w:id="75" w:author="Farleigh,Kevin S (BPA) - PSW-6" w:date="2024-08-16T09:05:00Z">
        <w:r w:rsidR="00EF7F22">
          <w:rPr>
            <w:szCs w:val="22"/>
          </w:rPr>
          <w:t xml:space="preserve">3.6.2 above, </w:t>
        </w:r>
        <w:r w:rsidR="002C5B24" w:rsidRPr="00AB56E0">
          <w:rPr>
            <w:color w:val="FF0000"/>
            <w:szCs w:val="22"/>
          </w:rPr>
          <w:t>«</w:t>
        </w:r>
        <w:r w:rsidR="00F11FC5" w:rsidRPr="0060576E">
          <w:rPr>
            <w:color w:val="FF0000"/>
            <w:szCs w:val="22"/>
          </w:rPr>
          <w:t>Customer Name»</w:t>
        </w:r>
        <w:r w:rsidR="00F11FC5" w:rsidRPr="0060576E">
          <w:rPr>
            <w:szCs w:val="22"/>
          </w:rPr>
          <w:t xml:space="preserve"> </w:t>
        </w:r>
        <w:r w:rsidR="00F11FC5">
          <w:rPr>
            <w:szCs w:val="22"/>
          </w:rPr>
          <w:t>shall provid</w:t>
        </w:r>
        <w:r w:rsidR="00893856">
          <w:rPr>
            <w:szCs w:val="22"/>
          </w:rPr>
          <w:t>e</w:t>
        </w:r>
        <w:r w:rsidR="00F11FC5">
          <w:rPr>
            <w:szCs w:val="22"/>
          </w:rPr>
          <w:t xml:space="preserve"> BPA </w:t>
        </w:r>
        <w:r w:rsidR="00893856">
          <w:rPr>
            <w:szCs w:val="22"/>
          </w:rPr>
          <w:t xml:space="preserve">information demonstrating </w:t>
        </w:r>
        <w:r w:rsidR="00893856" w:rsidRPr="0060576E">
          <w:rPr>
            <w:szCs w:val="22"/>
          </w:rPr>
          <w:t>that the Consumer</w:t>
        </w:r>
        <w:r w:rsidR="002B3326">
          <w:rPr>
            <w:szCs w:val="22"/>
          </w:rPr>
          <w:t>-</w:t>
        </w:r>
        <w:r w:rsidR="00893856">
          <w:rPr>
            <w:szCs w:val="22"/>
          </w:rPr>
          <w:t>Owned Resource</w:t>
        </w:r>
        <w:r w:rsidR="00893856" w:rsidRPr="0060576E">
          <w:rPr>
            <w:szCs w:val="22"/>
          </w:rPr>
          <w:t xml:space="preserve">’s </w:t>
        </w:r>
      </w:ins>
      <w:ins w:id="76" w:author="Farleigh,Kevin S (BPA) - PSW-6" w:date="2024-11-07T09:44:00Z">
        <w:r w:rsidR="00305269">
          <w:rPr>
            <w:szCs w:val="22"/>
          </w:rPr>
          <w:t>forecasted</w:t>
        </w:r>
      </w:ins>
      <w:ins w:id="77" w:author="Farleigh,Kevin S (BPA) - PSW-6" w:date="2024-08-16T09:05:00Z">
        <w:r w:rsidR="00893856" w:rsidRPr="0060576E">
          <w:rPr>
            <w:szCs w:val="22"/>
          </w:rPr>
          <w:t xml:space="preserve"> generation will not exceed the </w:t>
        </w:r>
        <w:r w:rsidR="00453ED9">
          <w:rPr>
            <w:szCs w:val="22"/>
          </w:rPr>
          <w:t>On-Site</w:t>
        </w:r>
        <w:r w:rsidR="0001595E">
          <w:rPr>
            <w:szCs w:val="22"/>
          </w:rPr>
          <w:t xml:space="preserve"> Consumer Load</w:t>
        </w:r>
        <w:r w:rsidR="00893856" w:rsidRPr="0060576E">
          <w:rPr>
            <w:szCs w:val="22"/>
          </w:rPr>
          <w:t xml:space="preserve"> it is intended to serve on a monthly basis</w:t>
        </w:r>
        <w:r w:rsidR="00893856">
          <w:rPr>
            <w:szCs w:val="22"/>
          </w:rPr>
          <w:t xml:space="preserve">.  </w:t>
        </w:r>
        <w:r w:rsidR="008B6459">
          <w:rPr>
            <w:szCs w:val="22"/>
          </w:rPr>
          <w:t>Examples of s</w:t>
        </w:r>
        <w:r w:rsidR="00893856">
          <w:rPr>
            <w:szCs w:val="22"/>
          </w:rPr>
          <w:t xml:space="preserve">uch information </w:t>
        </w:r>
        <w:r w:rsidR="002B3326">
          <w:rPr>
            <w:szCs w:val="22"/>
          </w:rPr>
          <w:t xml:space="preserve">include but </w:t>
        </w:r>
        <w:r w:rsidR="008B6459">
          <w:rPr>
            <w:szCs w:val="22"/>
          </w:rPr>
          <w:t>are</w:t>
        </w:r>
        <w:r w:rsidR="002B3326">
          <w:rPr>
            <w:szCs w:val="22"/>
          </w:rPr>
          <w:t xml:space="preserve"> not limited to c</w:t>
        </w:r>
        <w:r w:rsidR="00F73752" w:rsidRPr="0060576E">
          <w:rPr>
            <w:szCs w:val="22"/>
          </w:rPr>
          <w:t xml:space="preserve">onsumer load projections and </w:t>
        </w:r>
        <w:r w:rsidR="00642235" w:rsidRPr="0060576E">
          <w:rPr>
            <w:szCs w:val="22"/>
          </w:rPr>
          <w:t>monthly</w:t>
        </w:r>
        <w:r w:rsidR="00F73752" w:rsidRPr="0060576E">
          <w:rPr>
            <w:szCs w:val="22"/>
          </w:rPr>
          <w:t xml:space="preserve"> generation projections for the generating equipment to be installed.</w:t>
        </w:r>
      </w:ins>
    </w:p>
    <w:p w14:paraId="6BA8DCAD" w14:textId="77777777" w:rsidR="00F73752" w:rsidRPr="0060576E" w:rsidRDefault="00F73752" w:rsidP="00F73752">
      <w:pPr>
        <w:ind w:left="2160"/>
        <w:rPr>
          <w:ins w:id="78" w:author="Farleigh,Kevin S (BPA) - PSW-6" w:date="2024-08-16T09:05:00Z"/>
          <w:szCs w:val="22"/>
        </w:rPr>
      </w:pPr>
    </w:p>
    <w:p w14:paraId="632D8DFF" w14:textId="25850413" w:rsidR="00F73752" w:rsidRPr="0060576E" w:rsidRDefault="005138F7" w:rsidP="005138F7">
      <w:pPr>
        <w:ind w:left="2880" w:hanging="720"/>
        <w:rPr>
          <w:ins w:id="79" w:author="Farleigh,Kevin S (BPA) - PSW-6" w:date="2024-08-16T09:05:00Z"/>
          <w:szCs w:val="22"/>
        </w:rPr>
      </w:pPr>
      <w:ins w:id="80" w:author="Farleigh,Kevin S (BPA) - PSW-6" w:date="2024-08-16T09:05:00Z">
        <w:r>
          <w:rPr>
            <w:szCs w:val="22"/>
          </w:rPr>
          <w:t>(2)</w:t>
        </w:r>
        <w:r w:rsidR="008E4B39">
          <w:rPr>
            <w:szCs w:val="22"/>
          </w:rPr>
          <w:tab/>
        </w:r>
        <w:r w:rsidR="002B3326">
          <w:rPr>
            <w:szCs w:val="22"/>
          </w:rPr>
          <w:t xml:space="preserve">If </w:t>
        </w:r>
        <w:r w:rsidR="002B3326" w:rsidRPr="0060576E">
          <w:rPr>
            <w:color w:val="FF0000"/>
            <w:szCs w:val="22"/>
          </w:rPr>
          <w:t>«Customer Name»</w:t>
        </w:r>
        <w:r w:rsidR="002B3326" w:rsidRPr="0060576E">
          <w:rPr>
            <w:szCs w:val="22"/>
          </w:rPr>
          <w:t xml:space="preserve"> </w:t>
        </w:r>
        <w:r w:rsidR="00183EE2">
          <w:rPr>
            <w:szCs w:val="22"/>
          </w:rPr>
          <w:t>has not provided sufficient information,</w:t>
        </w:r>
        <w:r w:rsidR="00D91FD2">
          <w:rPr>
            <w:szCs w:val="22"/>
          </w:rPr>
          <w:t xml:space="preserve"> or if the Consumer-Owned Resource ex</w:t>
        </w:r>
      </w:ins>
      <w:ins w:id="81" w:author="Farleigh,Kevin S (BPA) - PSW-6" w:date="2024-08-28T14:47:00Z">
        <w:r w:rsidR="00A13A7F">
          <w:rPr>
            <w:szCs w:val="22"/>
          </w:rPr>
          <w:t>c</w:t>
        </w:r>
      </w:ins>
      <w:ins w:id="82" w:author="Farleigh,Kevin S (BPA) - PSW-6" w:date="2024-08-16T09:05:00Z">
        <w:r w:rsidR="00D91FD2">
          <w:rPr>
            <w:szCs w:val="22"/>
          </w:rPr>
          <w:t>eed</w:t>
        </w:r>
        <w:r>
          <w:rPr>
            <w:szCs w:val="22"/>
          </w:rPr>
          <w:t>s</w:t>
        </w:r>
        <w:r w:rsidR="00D91FD2">
          <w:rPr>
            <w:szCs w:val="22"/>
          </w:rPr>
          <w:t xml:space="preserve"> </w:t>
        </w:r>
        <w:r w:rsidR="00453ED9">
          <w:rPr>
            <w:szCs w:val="22"/>
          </w:rPr>
          <w:t>On-Site</w:t>
        </w:r>
        <w:r w:rsidR="00D91FD2">
          <w:rPr>
            <w:szCs w:val="22"/>
          </w:rPr>
          <w:t xml:space="preserve"> Consumer </w:t>
        </w:r>
        <w:r w:rsidR="00D91FD2">
          <w:rPr>
            <w:szCs w:val="22"/>
          </w:rPr>
          <w:lastRenderedPageBreak/>
          <w:t xml:space="preserve">Load, </w:t>
        </w:r>
        <w:r>
          <w:rPr>
            <w:szCs w:val="22"/>
          </w:rPr>
          <w:t xml:space="preserve">then </w:t>
        </w:r>
        <w:r w:rsidR="002371A0" w:rsidRPr="00AB56E0">
          <w:rPr>
            <w:color w:val="FF0000"/>
            <w:szCs w:val="22"/>
          </w:rPr>
          <w:t>«Customer Name»</w:t>
        </w:r>
        <w:r w:rsidR="000B2348" w:rsidRPr="00CD77EA">
          <w:rPr>
            <w:szCs w:val="22"/>
          </w:rPr>
          <w:t xml:space="preserve"> </w:t>
        </w:r>
        <w:r w:rsidR="002371A0">
          <w:rPr>
            <w:szCs w:val="22"/>
          </w:rPr>
          <w:t>shall</w:t>
        </w:r>
        <w:r w:rsidR="00D73CD8" w:rsidRPr="00D73CD8">
          <w:rPr>
            <w:szCs w:val="22"/>
          </w:rPr>
          <w:t xml:space="preserve"> </w:t>
        </w:r>
        <w:r w:rsidR="00D73CD8">
          <w:rPr>
            <w:szCs w:val="22"/>
          </w:rPr>
          <w:t>in accordance with section</w:t>
        </w:r>
        <w:del w:id="83" w:author="Olive,Kelly J (BPA) - PSS-6" w:date="2024-10-04T11:38:00Z">
          <w:r w:rsidR="00D73CD8" w:rsidDel="00672A1A">
            <w:rPr>
              <w:szCs w:val="22"/>
            </w:rPr>
            <w:delText xml:space="preserve"> </w:delText>
          </w:r>
        </w:del>
      </w:ins>
      <w:ins w:id="84" w:author="Olive,Kelly J (BPA) - PSS-6" w:date="2024-10-04T11:38:00Z">
        <w:r w:rsidR="00672A1A">
          <w:rPr>
            <w:szCs w:val="22"/>
          </w:rPr>
          <w:t> </w:t>
        </w:r>
      </w:ins>
      <w:ins w:id="85" w:author="Farleigh,Kevin S (BPA) - PSW-6" w:date="2024-08-16T09:05:00Z">
        <w:r w:rsidR="00D73CD8">
          <w:rPr>
            <w:szCs w:val="22"/>
          </w:rPr>
          <w:t>15 and section</w:t>
        </w:r>
        <w:del w:id="86" w:author="Olive,Kelly J (BPA) - PSS-6" w:date="2024-10-04T11:38:00Z">
          <w:r w:rsidR="00D73CD8" w:rsidDel="00672A1A">
            <w:rPr>
              <w:szCs w:val="22"/>
            </w:rPr>
            <w:delText xml:space="preserve"> </w:delText>
          </w:r>
        </w:del>
      </w:ins>
      <w:ins w:id="87" w:author="Olive,Kelly J (BPA) - PSS-6" w:date="2024-10-04T11:38:00Z">
        <w:r w:rsidR="00672A1A">
          <w:rPr>
            <w:szCs w:val="22"/>
          </w:rPr>
          <w:t> </w:t>
        </w:r>
      </w:ins>
      <w:ins w:id="88" w:author="Farleigh,Kevin S (BPA) - PSW-6" w:date="2024-08-16T09:05:00Z">
        <w:r w:rsidR="00D73CD8">
          <w:rPr>
            <w:szCs w:val="22"/>
          </w:rPr>
          <w:t>17.3 of this Agreement</w:t>
        </w:r>
        <w:r>
          <w:rPr>
            <w:szCs w:val="22"/>
          </w:rPr>
          <w:t xml:space="preserve">: </w:t>
        </w:r>
        <w:r w:rsidR="002B3326">
          <w:rPr>
            <w:szCs w:val="22"/>
          </w:rPr>
          <w:t xml:space="preserve"> (</w:t>
        </w:r>
        <w:r>
          <w:rPr>
            <w:szCs w:val="22"/>
          </w:rPr>
          <w:t>A</w:t>
        </w:r>
        <w:r w:rsidR="002B3326">
          <w:rPr>
            <w:szCs w:val="22"/>
          </w:rPr>
          <w:t>)</w:t>
        </w:r>
      </w:ins>
      <w:ins w:id="89" w:author="Olive,Kelly J (BPA) - PSS-6" w:date="2024-10-04T11:39:00Z">
        <w:r w:rsidR="00672A1A">
          <w:rPr>
            <w:szCs w:val="22"/>
          </w:rPr>
          <w:t> </w:t>
        </w:r>
      </w:ins>
      <w:ins w:id="90" w:author="Farleigh,Kevin S (BPA) - PSW-6" w:date="2024-08-16T09:05:00Z">
        <w:r w:rsidR="002B3326">
          <w:rPr>
            <w:szCs w:val="22"/>
          </w:rPr>
          <w:t xml:space="preserve">install </w:t>
        </w:r>
        <w:r w:rsidR="00F73752" w:rsidRPr="0060576E">
          <w:rPr>
            <w:szCs w:val="22"/>
          </w:rPr>
          <w:t>metering o</w:t>
        </w:r>
        <w:r w:rsidR="00D73CD8">
          <w:rPr>
            <w:szCs w:val="22"/>
          </w:rPr>
          <w:t>n</w:t>
        </w:r>
        <w:r w:rsidR="00F73752" w:rsidRPr="0060576E">
          <w:rPr>
            <w:szCs w:val="22"/>
          </w:rPr>
          <w:t xml:space="preserve"> the </w:t>
        </w:r>
        <w:r w:rsidR="00453ED9">
          <w:rPr>
            <w:szCs w:val="22"/>
          </w:rPr>
          <w:t>On-Site</w:t>
        </w:r>
        <w:r w:rsidR="002B3326">
          <w:rPr>
            <w:szCs w:val="22"/>
          </w:rPr>
          <w:t xml:space="preserve"> </w:t>
        </w:r>
        <w:r w:rsidR="00F73752" w:rsidRPr="0060576E">
          <w:rPr>
            <w:szCs w:val="22"/>
          </w:rPr>
          <w:t xml:space="preserve">Consumer </w:t>
        </w:r>
        <w:r w:rsidR="002B3326">
          <w:rPr>
            <w:szCs w:val="22"/>
          </w:rPr>
          <w:t>L</w:t>
        </w:r>
        <w:r w:rsidR="00F73752" w:rsidRPr="0060576E">
          <w:rPr>
            <w:szCs w:val="22"/>
          </w:rPr>
          <w:t>oad</w:t>
        </w:r>
        <w:r w:rsidR="002B3326">
          <w:rPr>
            <w:szCs w:val="22"/>
          </w:rPr>
          <w:t>,</w:t>
        </w:r>
        <w:r w:rsidR="00F73752" w:rsidRPr="0060576E">
          <w:rPr>
            <w:szCs w:val="22"/>
          </w:rPr>
          <w:t xml:space="preserve"> </w:t>
        </w:r>
        <w:r w:rsidR="00D91FD2">
          <w:rPr>
            <w:szCs w:val="22"/>
          </w:rPr>
          <w:t>or (</w:t>
        </w:r>
        <w:r>
          <w:rPr>
            <w:szCs w:val="22"/>
          </w:rPr>
          <w:t>B</w:t>
        </w:r>
        <w:r w:rsidR="00D91FD2">
          <w:rPr>
            <w:szCs w:val="22"/>
          </w:rPr>
          <w:t>)</w:t>
        </w:r>
      </w:ins>
      <w:ins w:id="91" w:author="Olive,Kelly J (BPA) - PSS-6" w:date="2024-10-04T11:39:00Z">
        <w:r w:rsidR="00672A1A">
          <w:rPr>
            <w:szCs w:val="22"/>
          </w:rPr>
          <w:t> </w:t>
        </w:r>
      </w:ins>
      <w:ins w:id="92" w:author="Farleigh,Kevin S (BPA) - PSW-6" w:date="2024-08-16T09:05:00Z">
        <w:r w:rsidR="00D91FD2">
          <w:rPr>
            <w:szCs w:val="22"/>
          </w:rPr>
          <w:t xml:space="preserve">provide BPA </w:t>
        </w:r>
        <w:r w:rsidR="00F73752" w:rsidRPr="0060576E">
          <w:rPr>
            <w:szCs w:val="22"/>
          </w:rPr>
          <w:t xml:space="preserve">hourly meter data of the </w:t>
        </w:r>
        <w:r w:rsidR="00453ED9">
          <w:rPr>
            <w:szCs w:val="22"/>
          </w:rPr>
          <w:t>On-Site</w:t>
        </w:r>
        <w:r w:rsidR="008E4B39">
          <w:rPr>
            <w:szCs w:val="22"/>
          </w:rPr>
          <w:t xml:space="preserve"> </w:t>
        </w:r>
        <w:r w:rsidR="00F73752" w:rsidRPr="0060576E">
          <w:rPr>
            <w:szCs w:val="22"/>
          </w:rPr>
          <w:t xml:space="preserve">Consumer </w:t>
        </w:r>
        <w:r w:rsidR="008E4B39">
          <w:rPr>
            <w:szCs w:val="22"/>
          </w:rPr>
          <w:t>L</w:t>
        </w:r>
        <w:r w:rsidR="00F73752" w:rsidRPr="0060576E">
          <w:rPr>
            <w:szCs w:val="22"/>
          </w:rPr>
          <w:t>oad</w:t>
        </w:r>
        <w:r w:rsidR="008E4B39">
          <w:rPr>
            <w:szCs w:val="22"/>
          </w:rPr>
          <w:t xml:space="preserve"> on a monthly basis</w:t>
        </w:r>
        <w:r w:rsidR="002A7271">
          <w:rPr>
            <w:szCs w:val="22"/>
          </w:rPr>
          <w:t xml:space="preserve"> in a format specified by BPA</w:t>
        </w:r>
        <w:r w:rsidR="00F73752" w:rsidRPr="0060576E">
          <w:rPr>
            <w:szCs w:val="22"/>
          </w:rPr>
          <w:t>.</w:t>
        </w:r>
      </w:ins>
    </w:p>
    <w:p w14:paraId="407CD11C" w14:textId="77777777" w:rsidR="00C26406" w:rsidRPr="0060576E" w:rsidRDefault="00C26406" w:rsidP="0031255A">
      <w:pPr>
        <w:ind w:left="2160"/>
        <w:rPr>
          <w:ins w:id="93" w:author="Farleigh,Kevin S (BPA) - PSW-6" w:date="2024-08-16T09:05:00Z"/>
          <w:szCs w:val="22"/>
        </w:rPr>
      </w:pPr>
    </w:p>
    <w:p w14:paraId="28171B43" w14:textId="1E901247" w:rsidR="00C26406" w:rsidRPr="000065A7" w:rsidRDefault="00C26406" w:rsidP="0031255A">
      <w:pPr>
        <w:ind w:left="2160"/>
        <w:rPr>
          <w:ins w:id="94" w:author="Farleigh,Kevin S (BPA) - PSW-6" w:date="2024-08-16T09:05:00Z"/>
          <w:szCs w:val="22"/>
        </w:rPr>
      </w:pPr>
      <w:bookmarkStart w:id="95" w:name="_Hlk173256216"/>
      <w:ins w:id="96" w:author="Farleigh,Kevin S (BPA) - PSW-6" w:date="2024-08-16T09:05:00Z">
        <w:r w:rsidRPr="0060576E">
          <w:rPr>
            <w:color w:val="FF0000"/>
            <w:szCs w:val="22"/>
          </w:rPr>
          <w:t xml:space="preserve">«Customer Name» </w:t>
        </w:r>
        <w:bookmarkEnd w:id="95"/>
        <w:r w:rsidR="009E1B3C" w:rsidRPr="0060576E">
          <w:rPr>
            <w:szCs w:val="22"/>
          </w:rPr>
          <w:t xml:space="preserve">shall </w:t>
        </w:r>
        <w:r w:rsidR="00D73CD8">
          <w:rPr>
            <w:szCs w:val="22"/>
          </w:rPr>
          <w:t xml:space="preserve">provide written </w:t>
        </w:r>
        <w:r w:rsidR="009E1B3C" w:rsidRPr="0060576E">
          <w:rPr>
            <w:szCs w:val="22"/>
          </w:rPr>
          <w:t>noti</w:t>
        </w:r>
        <w:r w:rsidR="00D73CD8">
          <w:rPr>
            <w:szCs w:val="22"/>
          </w:rPr>
          <w:t>ce</w:t>
        </w:r>
        <w:r w:rsidR="009E1B3C" w:rsidRPr="0060576E">
          <w:rPr>
            <w:szCs w:val="22"/>
          </w:rPr>
          <w:t xml:space="preserve"> </w:t>
        </w:r>
        <w:r w:rsidR="003344E5">
          <w:rPr>
            <w:szCs w:val="22"/>
          </w:rPr>
          <w:t xml:space="preserve">to </w:t>
        </w:r>
        <w:r w:rsidR="009E1B3C" w:rsidRPr="0060576E">
          <w:rPr>
            <w:szCs w:val="22"/>
          </w:rPr>
          <w:t>BPA of any significant change</w:t>
        </w:r>
        <w:r w:rsidR="00254C46" w:rsidRPr="0060576E">
          <w:rPr>
            <w:szCs w:val="22"/>
          </w:rPr>
          <w:t>s</w:t>
        </w:r>
        <w:r w:rsidR="009E1B3C" w:rsidRPr="0060576E">
          <w:rPr>
            <w:szCs w:val="22"/>
          </w:rPr>
          <w:t xml:space="preserve"> </w:t>
        </w:r>
        <w:r w:rsidR="002C5B24">
          <w:rPr>
            <w:szCs w:val="22"/>
          </w:rPr>
          <w:t>to</w:t>
        </w:r>
        <w:r w:rsidR="00673A01">
          <w:rPr>
            <w:szCs w:val="22"/>
          </w:rPr>
          <w:t xml:space="preserve"> </w:t>
        </w:r>
        <w:r w:rsidR="009E1B3C" w:rsidRPr="0060576E">
          <w:rPr>
            <w:szCs w:val="22"/>
          </w:rPr>
          <w:t xml:space="preserve">an </w:t>
        </w:r>
        <w:r w:rsidR="00453ED9">
          <w:rPr>
            <w:szCs w:val="22"/>
          </w:rPr>
          <w:t>On-Site</w:t>
        </w:r>
        <w:r w:rsidR="009E1B3C" w:rsidRPr="0060576E">
          <w:rPr>
            <w:szCs w:val="22"/>
          </w:rPr>
          <w:t xml:space="preserve"> Consumer Load amount </w:t>
        </w:r>
        <w:r w:rsidR="009E1B3C" w:rsidRPr="000065A7">
          <w:rPr>
            <w:szCs w:val="22"/>
          </w:rPr>
          <w:t>within</w:t>
        </w:r>
        <w:r w:rsidR="009E1B3C" w:rsidRPr="000065A7">
          <w:rPr>
            <w:color w:val="000000"/>
            <w:szCs w:val="22"/>
          </w:rPr>
          <w:t xml:space="preserve"> </w:t>
        </w:r>
        <w:r w:rsidR="002371A0">
          <w:rPr>
            <w:color w:val="000000"/>
            <w:szCs w:val="22"/>
          </w:rPr>
          <w:t>60</w:t>
        </w:r>
        <w:r w:rsidR="009E1B3C" w:rsidRPr="000065A7">
          <w:rPr>
            <w:color w:val="000000"/>
            <w:szCs w:val="22"/>
          </w:rPr>
          <w:t> days of the</w:t>
        </w:r>
        <w:r w:rsidRPr="0060576E">
          <w:rPr>
            <w:szCs w:val="22"/>
          </w:rPr>
          <w:t xml:space="preserve"> </w:t>
        </w:r>
        <w:r w:rsidR="009E1B3C" w:rsidRPr="0060576E">
          <w:rPr>
            <w:szCs w:val="22"/>
          </w:rPr>
          <w:t>change.</w:t>
        </w:r>
      </w:ins>
    </w:p>
    <w:p w14:paraId="3866D01B" w14:textId="77777777" w:rsidR="00744281" w:rsidRPr="000065A7" w:rsidRDefault="00744281" w:rsidP="0031255A">
      <w:pPr>
        <w:ind w:left="2160"/>
        <w:rPr>
          <w:ins w:id="97" w:author="Farleigh,Kevin S (BPA) - PSW-6" w:date="2024-08-16T09:05:00Z"/>
          <w:szCs w:val="22"/>
        </w:rPr>
      </w:pPr>
    </w:p>
    <w:p w14:paraId="16416DAD" w14:textId="22C3C8C8" w:rsidR="00744281" w:rsidRPr="000065A7" w:rsidRDefault="0001595E" w:rsidP="0060576E">
      <w:pPr>
        <w:ind w:left="2160"/>
        <w:rPr>
          <w:ins w:id="98" w:author="Farleigh,Kevin S (BPA) - PSW-6" w:date="2024-08-16T09:05:00Z"/>
          <w:szCs w:val="22"/>
        </w:rPr>
      </w:pPr>
      <w:bookmarkStart w:id="99" w:name="_Hlk163481115"/>
      <w:ins w:id="100" w:author="Farleigh,Kevin S (BPA) - PSW-6" w:date="2024-08-16T09:05:00Z">
        <w:r w:rsidRPr="0060576E">
          <w:rPr>
            <w:color w:val="FF0000"/>
            <w:szCs w:val="22"/>
          </w:rPr>
          <w:t>«Customer Name»</w:t>
        </w:r>
        <w:r w:rsidRPr="00AB56E0">
          <w:rPr>
            <w:szCs w:val="22"/>
          </w:rPr>
          <w:t xml:space="preserve"> must ensure that </w:t>
        </w:r>
        <w:r w:rsidR="00475C04">
          <w:rPr>
            <w:szCs w:val="22"/>
          </w:rPr>
          <w:t xml:space="preserve">the </w:t>
        </w:r>
        <w:r w:rsidR="008E4B39">
          <w:rPr>
            <w:szCs w:val="22"/>
          </w:rPr>
          <w:t>C</w:t>
        </w:r>
        <w:r w:rsidR="00744281" w:rsidRPr="008E4B39">
          <w:rPr>
            <w:szCs w:val="22"/>
          </w:rPr>
          <w:t>onsumer</w:t>
        </w:r>
        <w:r w:rsidR="00744281" w:rsidRPr="000065A7">
          <w:rPr>
            <w:szCs w:val="22"/>
          </w:rPr>
          <w:t xml:space="preserve">-Owned Resources </w:t>
        </w:r>
        <w:r w:rsidR="008E4B39">
          <w:rPr>
            <w:szCs w:val="22"/>
          </w:rPr>
          <w:t>do</w:t>
        </w:r>
        <w:r w:rsidR="00744281" w:rsidRPr="000065A7">
          <w:rPr>
            <w:szCs w:val="22"/>
          </w:rPr>
          <w:t xml:space="preserve"> not cause negative flow through </w:t>
        </w:r>
        <w:r w:rsidR="00744281" w:rsidRPr="0060576E">
          <w:rPr>
            <w:color w:val="FF0000"/>
            <w:szCs w:val="22"/>
          </w:rPr>
          <w:t>«Customer Name</w:t>
        </w:r>
        <w:r w:rsidR="008E4B39">
          <w:rPr>
            <w:color w:val="FF0000"/>
            <w:szCs w:val="22"/>
          </w:rPr>
          <w:t>»</w:t>
        </w:r>
        <w:r w:rsidR="00744281" w:rsidRPr="00CD77EA">
          <w:rPr>
            <w:szCs w:val="22"/>
          </w:rPr>
          <w:t>’s P</w:t>
        </w:r>
        <w:r w:rsidR="008B230E" w:rsidRPr="000065A7">
          <w:rPr>
            <w:szCs w:val="22"/>
          </w:rPr>
          <w:t xml:space="preserve">oint of </w:t>
        </w:r>
        <w:r w:rsidR="00744281" w:rsidRPr="000065A7">
          <w:rPr>
            <w:szCs w:val="22"/>
          </w:rPr>
          <w:t>D</w:t>
        </w:r>
        <w:r w:rsidR="008B230E" w:rsidRPr="000065A7">
          <w:rPr>
            <w:szCs w:val="22"/>
          </w:rPr>
          <w:t>elivery</w:t>
        </w:r>
        <w:r w:rsidR="00744281" w:rsidRPr="000065A7">
          <w:rPr>
            <w:szCs w:val="22"/>
          </w:rPr>
          <w:t xml:space="preserve"> behind which the resource is located.</w:t>
        </w:r>
        <w:r w:rsidR="008E1847">
          <w:rPr>
            <w:szCs w:val="22"/>
          </w:rPr>
          <w:t xml:space="preserve"> </w:t>
        </w:r>
        <w:r w:rsidR="00D73CD8">
          <w:rPr>
            <w:szCs w:val="22"/>
          </w:rPr>
          <w:t xml:space="preserve"> </w:t>
        </w:r>
        <w:r w:rsidR="008E1847">
          <w:rPr>
            <w:szCs w:val="22"/>
          </w:rPr>
          <w:t>If negative flow occurs</w:t>
        </w:r>
        <w:r w:rsidR="00D73CD8">
          <w:rPr>
            <w:szCs w:val="22"/>
          </w:rPr>
          <w:t>, then</w:t>
        </w:r>
        <w:r w:rsidR="008E1847">
          <w:rPr>
            <w:szCs w:val="22"/>
          </w:rPr>
          <w:t xml:space="preserve"> </w:t>
        </w:r>
        <w:r w:rsidR="008E1847" w:rsidRPr="0060576E">
          <w:rPr>
            <w:color w:val="FF0000"/>
            <w:szCs w:val="22"/>
          </w:rPr>
          <w:t>«Customer Name»</w:t>
        </w:r>
        <w:r w:rsidR="008E1847" w:rsidRPr="00CD77EA">
          <w:rPr>
            <w:szCs w:val="22"/>
          </w:rPr>
          <w:t xml:space="preserve"> </w:t>
        </w:r>
        <w:r w:rsidR="008E1847" w:rsidRPr="00AB56E0">
          <w:rPr>
            <w:szCs w:val="22"/>
          </w:rPr>
          <w:t xml:space="preserve">shall </w:t>
        </w:r>
        <w:r w:rsidR="008E1847">
          <w:rPr>
            <w:szCs w:val="22"/>
          </w:rPr>
          <w:t xml:space="preserve">be responsible for any costs resulting </w:t>
        </w:r>
        <w:r w:rsidR="00DB2979">
          <w:rPr>
            <w:szCs w:val="22"/>
          </w:rPr>
          <w:t>from such flow.</w:t>
        </w:r>
      </w:ins>
    </w:p>
    <w:bookmarkEnd w:id="99"/>
    <w:p w14:paraId="77478A4B" w14:textId="77777777" w:rsidR="00744281" w:rsidRPr="008C5547" w:rsidRDefault="00744281" w:rsidP="008C5547">
      <w:pPr>
        <w:ind w:left="2160"/>
      </w:pPr>
    </w:p>
    <w:p w14:paraId="6DA505D1" w14:textId="37EB5FBC" w:rsidR="0031255A" w:rsidRPr="000065A7" w:rsidRDefault="0031255A" w:rsidP="0031255A">
      <w:pPr>
        <w:keepNext/>
        <w:ind w:left="2160" w:hanging="720"/>
        <w:rPr>
          <w:b/>
          <w:color w:val="000000"/>
          <w:szCs w:val="22"/>
        </w:rPr>
      </w:pPr>
      <w:r w:rsidRPr="000065A7">
        <w:rPr>
          <w:color w:val="000000"/>
          <w:szCs w:val="22"/>
        </w:rPr>
        <w:t>3.6.4</w:t>
      </w:r>
      <w:r w:rsidRPr="000065A7">
        <w:rPr>
          <w:b/>
          <w:color w:val="000000"/>
          <w:szCs w:val="22"/>
        </w:rPr>
        <w:tab/>
        <w:t xml:space="preserve">Application of Consumer-Owned Resources Serving Load Other than </w:t>
      </w:r>
      <w:del w:id="101" w:author="Farleigh,Kevin S (BPA) - PSW-6" w:date="2024-08-16T09:05:00Z">
        <w:r w:rsidR="008B304C" w:rsidRPr="00723817">
          <w:rPr>
            <w:b/>
            <w:color w:val="000000"/>
            <w:szCs w:val="22"/>
          </w:rPr>
          <w:delText>Onsite</w:delText>
        </w:r>
      </w:del>
      <w:ins w:id="102" w:author="Farleigh,Kevin S (BPA) - PSW-6" w:date="2024-08-16T09:05:00Z">
        <w:r w:rsidR="00453ED9">
          <w:rPr>
            <w:b/>
            <w:color w:val="000000"/>
            <w:szCs w:val="22"/>
          </w:rPr>
          <w:t>On-Site</w:t>
        </w:r>
      </w:ins>
      <w:r w:rsidRPr="000065A7">
        <w:rPr>
          <w:b/>
          <w:color w:val="000000"/>
          <w:szCs w:val="22"/>
        </w:rPr>
        <w:t xml:space="preserve"> Consumer Load</w:t>
      </w:r>
    </w:p>
    <w:p w14:paraId="6EDD145D" w14:textId="5BC48D2E" w:rsidR="0031255A" w:rsidRPr="000065A7" w:rsidRDefault="0031255A" w:rsidP="0031255A">
      <w:pPr>
        <w:ind w:left="2160"/>
        <w:rPr>
          <w:szCs w:val="22"/>
        </w:rPr>
      </w:pPr>
      <w:r w:rsidRPr="000065A7">
        <w:rPr>
          <w:color w:val="FF0000"/>
          <w:szCs w:val="22"/>
        </w:rPr>
        <w:t>«Customer Name»</w:t>
      </w:r>
      <w:r w:rsidRPr="000065A7">
        <w:rPr>
          <w:color w:val="000000"/>
          <w:szCs w:val="22"/>
        </w:rPr>
        <w:t xml:space="preserve"> shall ensure that power generated from Consumer-Owned Resources listed in section 7.2 of Exhibit A</w:t>
      </w:r>
      <w:ins w:id="103" w:author="Farleigh,Kevin S (BPA) - PSW-6" w:date="2024-08-16T09:05:00Z">
        <w:r w:rsidR="00333D55">
          <w:rPr>
            <w:color w:val="000000"/>
            <w:szCs w:val="22"/>
          </w:rPr>
          <w:t xml:space="preserve">, </w:t>
        </w:r>
        <w:r w:rsidR="0001595E">
          <w:rPr>
            <w:color w:val="000000"/>
            <w:szCs w:val="22"/>
          </w:rPr>
          <w:t xml:space="preserve">which </w:t>
        </w:r>
        <w:r w:rsidR="00D85EA8">
          <w:rPr>
            <w:color w:val="000000"/>
            <w:szCs w:val="22"/>
          </w:rPr>
          <w:t>serv</w:t>
        </w:r>
        <w:r w:rsidR="008E4B39">
          <w:rPr>
            <w:color w:val="000000"/>
            <w:szCs w:val="22"/>
          </w:rPr>
          <w:t>e</w:t>
        </w:r>
        <w:r w:rsidR="00475C04">
          <w:rPr>
            <w:color w:val="000000"/>
            <w:szCs w:val="22"/>
          </w:rPr>
          <w:t>s</w:t>
        </w:r>
        <w:r w:rsidR="00D85EA8">
          <w:rPr>
            <w:color w:val="000000"/>
            <w:szCs w:val="22"/>
          </w:rPr>
          <w:t xml:space="preserve"> load other than </w:t>
        </w:r>
        <w:r w:rsidR="00453ED9">
          <w:rPr>
            <w:color w:val="000000"/>
            <w:szCs w:val="22"/>
          </w:rPr>
          <w:t>On-Site</w:t>
        </w:r>
        <w:r w:rsidR="00333D55">
          <w:rPr>
            <w:color w:val="000000"/>
            <w:szCs w:val="22"/>
          </w:rPr>
          <w:t xml:space="preserve"> Consumer Load,</w:t>
        </w:r>
      </w:ins>
      <w:r w:rsidRPr="000065A7">
        <w:rPr>
          <w:color w:val="000000"/>
          <w:szCs w:val="22"/>
        </w:rPr>
        <w:t xml:space="preserve"> is scheduled for delivery and</w:t>
      </w:r>
      <w:del w:id="104" w:author="Farleigh,Kevin S (BPA) - PSW-6" w:date="2024-08-16T09:05:00Z">
        <w:r w:rsidR="008B304C" w:rsidRPr="00723817">
          <w:rPr>
            <w:color w:val="000000"/>
            <w:szCs w:val="22"/>
          </w:rPr>
          <w:delText xml:space="preserve"> either</w:delText>
        </w:r>
      </w:del>
      <w:r w:rsidR="00DB662C" w:rsidRPr="000065A7">
        <w:rPr>
          <w:color w:val="000000"/>
          <w:szCs w:val="22"/>
        </w:rPr>
        <w:t xml:space="preserve">: </w:t>
      </w:r>
      <w:r w:rsidRPr="000065A7">
        <w:rPr>
          <w:color w:val="000000"/>
          <w:szCs w:val="22"/>
        </w:rPr>
        <w:t xml:space="preserve"> (1) sold to another utility in the Region to serve its Total Retail Load, (2) purchased by </w:t>
      </w:r>
      <w:r w:rsidRPr="000065A7">
        <w:rPr>
          <w:color w:val="FF0000"/>
          <w:szCs w:val="22"/>
        </w:rPr>
        <w:t>«Customer Name»</w:t>
      </w:r>
      <w:r w:rsidRPr="000065A7">
        <w:rPr>
          <w:szCs w:val="22"/>
        </w:rPr>
        <w:t xml:space="preserve"> to serve its Total Retail Load (consistent with section 3.3), (3) marketed as an export, or (4</w:t>
      </w:r>
      <w:r w:rsidR="00DB662C" w:rsidRPr="000065A7">
        <w:rPr>
          <w:szCs w:val="22"/>
        </w:rPr>
        <w:t>) </w:t>
      </w:r>
      <w:r w:rsidRPr="000065A7">
        <w:rPr>
          <w:szCs w:val="22"/>
        </w:rPr>
        <w:t>any combination of (1), (2), and (3) above.</w:t>
      </w:r>
    </w:p>
    <w:p w14:paraId="32633423" w14:textId="77777777" w:rsidR="0031255A" w:rsidRPr="000065A7" w:rsidRDefault="0031255A" w:rsidP="0031255A">
      <w:pPr>
        <w:ind w:left="1440"/>
        <w:rPr>
          <w:color w:val="000000"/>
          <w:szCs w:val="22"/>
        </w:rPr>
      </w:pPr>
    </w:p>
    <w:p w14:paraId="22D40266" w14:textId="3F5A6673" w:rsidR="0031255A" w:rsidRPr="000065A7" w:rsidRDefault="0031255A" w:rsidP="0031255A">
      <w:pPr>
        <w:keepNext/>
        <w:ind w:left="2160" w:hanging="720"/>
        <w:rPr>
          <w:color w:val="000000"/>
          <w:szCs w:val="22"/>
        </w:rPr>
      </w:pPr>
      <w:r w:rsidRPr="000065A7">
        <w:rPr>
          <w:color w:val="000000"/>
          <w:szCs w:val="22"/>
        </w:rPr>
        <w:t>3.6.5</w:t>
      </w:r>
      <w:r w:rsidRPr="000065A7">
        <w:rPr>
          <w:b/>
          <w:color w:val="000000"/>
          <w:szCs w:val="22"/>
        </w:rPr>
        <w:tab/>
        <w:t xml:space="preserve">Application of Consumer-Owned Resources Serving Both </w:t>
      </w:r>
      <w:del w:id="105" w:author="Farleigh,Kevin S (BPA) - PSW-6" w:date="2024-08-16T09:05:00Z">
        <w:r w:rsidR="008B304C" w:rsidRPr="00723817">
          <w:rPr>
            <w:b/>
            <w:color w:val="000000"/>
            <w:szCs w:val="22"/>
          </w:rPr>
          <w:delText>Onsite</w:delText>
        </w:r>
      </w:del>
      <w:ins w:id="106" w:author="Farleigh,Kevin S (BPA) - PSW-6" w:date="2024-08-16T09:05:00Z">
        <w:r w:rsidR="00453ED9">
          <w:rPr>
            <w:b/>
            <w:color w:val="000000"/>
            <w:szCs w:val="22"/>
          </w:rPr>
          <w:t>On-Site</w:t>
        </w:r>
      </w:ins>
      <w:r w:rsidRPr="000065A7">
        <w:rPr>
          <w:b/>
          <w:color w:val="000000"/>
          <w:szCs w:val="22"/>
        </w:rPr>
        <w:t xml:space="preserve"> Consumer Load and Load Other than </w:t>
      </w:r>
      <w:del w:id="107" w:author="Farleigh,Kevin S (BPA) - PSW-6" w:date="2024-08-16T09:05:00Z">
        <w:r w:rsidR="008B304C" w:rsidRPr="00723817">
          <w:rPr>
            <w:b/>
            <w:color w:val="000000"/>
            <w:szCs w:val="22"/>
          </w:rPr>
          <w:delText>Onsite</w:delText>
        </w:r>
      </w:del>
      <w:ins w:id="108" w:author="Farleigh,Kevin S (BPA) - PSW-6" w:date="2024-08-16T09:05:00Z">
        <w:r w:rsidR="00453ED9">
          <w:rPr>
            <w:b/>
            <w:color w:val="000000"/>
            <w:szCs w:val="22"/>
          </w:rPr>
          <w:t>On-Site</w:t>
        </w:r>
      </w:ins>
      <w:r w:rsidRPr="000065A7">
        <w:rPr>
          <w:b/>
          <w:color w:val="000000"/>
          <w:szCs w:val="22"/>
        </w:rPr>
        <w:t xml:space="preserve"> Consumer Load</w:t>
      </w:r>
    </w:p>
    <w:p w14:paraId="3A6CDB2C" w14:textId="02C2C734" w:rsidR="0031255A" w:rsidRPr="000065A7" w:rsidRDefault="0031255A" w:rsidP="0031255A">
      <w:pPr>
        <w:ind w:left="2160"/>
      </w:pPr>
      <w:r w:rsidRPr="000065A7">
        <w:rPr>
          <w:color w:val="000000"/>
          <w:szCs w:val="22"/>
        </w:rPr>
        <w:t xml:space="preserve">If </w:t>
      </w:r>
      <w:r w:rsidRPr="000065A7">
        <w:rPr>
          <w:color w:val="FF0000"/>
          <w:szCs w:val="22"/>
        </w:rPr>
        <w:t>«Customer Name»</w:t>
      </w:r>
      <w:r w:rsidRPr="000065A7">
        <w:rPr>
          <w:szCs w:val="22"/>
        </w:rPr>
        <w:t xml:space="preserve"> designates a Consumer-Owned Resource to serve both </w:t>
      </w:r>
      <w:del w:id="109" w:author="Farleigh,Kevin S (BPA) - PSW-6" w:date="2024-08-16T09:05:00Z">
        <w:r w:rsidR="008B304C" w:rsidRPr="00723817">
          <w:rPr>
            <w:szCs w:val="22"/>
          </w:rPr>
          <w:delText>Onsite</w:delText>
        </w:r>
      </w:del>
      <w:ins w:id="110" w:author="Farleigh,Kevin S (BPA) - PSW-6" w:date="2024-08-16T09:05:00Z">
        <w:r w:rsidR="00453ED9">
          <w:rPr>
            <w:szCs w:val="22"/>
          </w:rPr>
          <w:t>On-Site</w:t>
        </w:r>
      </w:ins>
      <w:r w:rsidRPr="000065A7">
        <w:rPr>
          <w:szCs w:val="22"/>
        </w:rPr>
        <w:t xml:space="preserve"> Consumer Load and load other than </w:t>
      </w:r>
      <w:del w:id="111" w:author="Farleigh,Kevin S (BPA) - PSW-6" w:date="2024-08-16T09:05:00Z">
        <w:r w:rsidR="008B304C" w:rsidRPr="00723817">
          <w:rPr>
            <w:szCs w:val="22"/>
          </w:rPr>
          <w:delText>Onsite</w:delText>
        </w:r>
      </w:del>
      <w:ins w:id="112" w:author="Farleigh,Kevin S (BPA) - PSW-6" w:date="2024-08-16T09:05:00Z">
        <w:r w:rsidR="00453ED9">
          <w:rPr>
            <w:szCs w:val="22"/>
          </w:rPr>
          <w:t>On-Site</w:t>
        </w:r>
      </w:ins>
      <w:r w:rsidRPr="000065A7">
        <w:rPr>
          <w:szCs w:val="22"/>
        </w:rPr>
        <w:t xml:space="preserve"> Consumer Load</w:t>
      </w:r>
      <w:ins w:id="113" w:author="Farleigh,Kevin S (BPA) - PSW-6" w:date="2024-08-16T09:05:00Z">
        <w:r w:rsidR="008E4B39">
          <w:rPr>
            <w:szCs w:val="22"/>
          </w:rPr>
          <w:t>,</w:t>
        </w:r>
      </w:ins>
      <w:r w:rsidRPr="000065A7">
        <w:rPr>
          <w:szCs w:val="22"/>
        </w:rPr>
        <w:t xml:space="preserve"> then </w:t>
      </w:r>
      <w:r w:rsidRPr="000065A7">
        <w:rPr>
          <w:color w:val="FF0000"/>
        </w:rPr>
        <w:t>«Customer Name»</w:t>
      </w:r>
      <w:r w:rsidRPr="000065A7">
        <w:t xml:space="preserve"> shall select either Option A or Option B below.</w:t>
      </w:r>
    </w:p>
    <w:p w14:paraId="7D20F1D6" w14:textId="77777777" w:rsidR="0031255A" w:rsidRPr="000065A7" w:rsidRDefault="0031255A" w:rsidP="0031255A">
      <w:pPr>
        <w:ind w:left="2160"/>
        <w:rPr>
          <w:color w:val="000000"/>
          <w:szCs w:val="22"/>
        </w:rPr>
      </w:pPr>
    </w:p>
    <w:p w14:paraId="73EA8A30" w14:textId="0560BB5C" w:rsidR="0031255A" w:rsidRPr="000065A7" w:rsidRDefault="0031255A" w:rsidP="0031255A">
      <w:pPr>
        <w:keepNext/>
        <w:ind w:left="3067" w:hanging="900"/>
        <w:rPr>
          <w:b/>
          <w:color w:val="000000"/>
          <w:szCs w:val="22"/>
        </w:rPr>
      </w:pPr>
      <w:r w:rsidRPr="000065A7">
        <w:rPr>
          <w:color w:val="000000"/>
          <w:szCs w:val="22"/>
        </w:rPr>
        <w:t>3.6.5.1</w:t>
      </w:r>
      <w:r w:rsidRPr="000065A7">
        <w:rPr>
          <w:color w:val="000000"/>
          <w:szCs w:val="22"/>
        </w:rPr>
        <w:tab/>
      </w:r>
      <w:r w:rsidRPr="000065A7">
        <w:rPr>
          <w:b/>
          <w:color w:val="000000"/>
          <w:szCs w:val="22"/>
        </w:rPr>
        <w:t xml:space="preserve">Option A:  Maximum </w:t>
      </w:r>
      <w:ins w:id="114" w:author="Farleigh,Kevin S (BPA) - PSW-6" w:date="2024-08-16T09:05:00Z">
        <w:r w:rsidR="00C46E67">
          <w:rPr>
            <w:b/>
            <w:color w:val="000000"/>
            <w:szCs w:val="22"/>
          </w:rPr>
          <w:t xml:space="preserve">Consumer-Owned Resource </w:t>
        </w:r>
      </w:ins>
      <w:r w:rsidRPr="000065A7">
        <w:rPr>
          <w:b/>
          <w:color w:val="000000"/>
          <w:szCs w:val="22"/>
        </w:rPr>
        <w:t xml:space="preserve">Amounts Serving </w:t>
      </w:r>
      <w:del w:id="115" w:author="Farleigh,Kevin S (BPA) - PSW-6" w:date="2024-08-16T09:05:00Z">
        <w:r w:rsidR="008B304C" w:rsidRPr="00723817">
          <w:rPr>
            <w:b/>
            <w:color w:val="000000"/>
            <w:szCs w:val="22"/>
          </w:rPr>
          <w:delText>Onsite</w:delText>
        </w:r>
      </w:del>
      <w:ins w:id="116" w:author="Farleigh,Kevin S (BPA) - PSW-6" w:date="2024-08-16T09:05:00Z">
        <w:r w:rsidR="00453ED9">
          <w:rPr>
            <w:b/>
            <w:color w:val="000000"/>
            <w:szCs w:val="22"/>
          </w:rPr>
          <w:t>On-Site</w:t>
        </w:r>
      </w:ins>
      <w:r w:rsidRPr="000065A7">
        <w:rPr>
          <w:b/>
          <w:color w:val="000000"/>
          <w:szCs w:val="22"/>
        </w:rPr>
        <w:t xml:space="preserve"> Consumer Load</w:t>
      </w:r>
    </w:p>
    <w:p w14:paraId="07C43F6A" w14:textId="17B4F58C" w:rsidR="0031255A" w:rsidRPr="000065A7" w:rsidRDefault="0031255A" w:rsidP="0031255A">
      <w:pPr>
        <w:ind w:left="3067"/>
      </w:pPr>
      <w:r w:rsidRPr="000065A7">
        <w:rPr>
          <w:color w:val="000000"/>
          <w:szCs w:val="22"/>
        </w:rPr>
        <w:t xml:space="preserve">If </w:t>
      </w:r>
      <w:r w:rsidRPr="000065A7">
        <w:rPr>
          <w:color w:val="FF0000"/>
          <w:szCs w:val="22"/>
        </w:rPr>
        <w:t>«Customer Name»</w:t>
      </w:r>
      <w:r w:rsidRPr="000065A7">
        <w:rPr>
          <w:szCs w:val="22"/>
        </w:rPr>
        <w:t xml:space="preserve"> selects this Option A, then </w:t>
      </w:r>
      <w:r w:rsidRPr="000065A7">
        <w:rPr>
          <w:color w:val="FF0000"/>
        </w:rPr>
        <w:t>«Customer Name»</w:t>
      </w:r>
      <w:r w:rsidRPr="000065A7">
        <w:t xml:space="preserve"> shall specify, in section 7.3 of Exhibit A, the maximum hourly amounts of an identified </w:t>
      </w:r>
      <w:del w:id="117" w:author="Farleigh,Kevin S (BPA) - PSW-6" w:date="2024-08-16T09:05:00Z">
        <w:r w:rsidR="008B304C" w:rsidRPr="00723817">
          <w:delText>Onsite</w:delText>
        </w:r>
      </w:del>
      <w:ins w:id="118" w:author="Farleigh,Kevin S (BPA) - PSW-6" w:date="2024-08-16T09:05:00Z">
        <w:r w:rsidR="00453ED9">
          <w:t>On-Site</w:t>
        </w:r>
      </w:ins>
      <w:r w:rsidRPr="000065A7">
        <w:t xml:space="preserve"> Consumer Load that are to be served with power generated by an identified Consumer-Owned Resource.  </w:t>
      </w:r>
      <w:r w:rsidRPr="000065A7">
        <w:rPr>
          <w:szCs w:val="22"/>
        </w:rPr>
        <w:t xml:space="preserve">Such </w:t>
      </w:r>
      <w:r w:rsidRPr="000065A7">
        <w:t>amounts shall be specified as Diurnal megawatt amounts, by month, and shall apply in all years for the term of this Agreement.  Such amounts are not subject to change in accordance with section 3.6.6.</w:t>
      </w:r>
    </w:p>
    <w:p w14:paraId="0EC16F3F" w14:textId="77777777" w:rsidR="0031255A" w:rsidRPr="000065A7" w:rsidRDefault="0031255A" w:rsidP="0031255A">
      <w:pPr>
        <w:ind w:left="3067"/>
      </w:pPr>
    </w:p>
    <w:p w14:paraId="2DD57E08" w14:textId="17A90775" w:rsidR="0031255A" w:rsidRPr="000065A7" w:rsidRDefault="0031255A" w:rsidP="0031255A">
      <w:pPr>
        <w:ind w:left="3067"/>
      </w:pPr>
      <w:r w:rsidRPr="000065A7">
        <w:t xml:space="preserve">On any hour that the </w:t>
      </w:r>
      <w:del w:id="119" w:author="Farleigh,Kevin S (BPA) - PSW-6" w:date="2024-08-16T09:05:00Z">
        <w:r w:rsidR="008B304C" w:rsidRPr="00723817">
          <w:delText>Onsite</w:delText>
        </w:r>
      </w:del>
      <w:ins w:id="120" w:author="Farleigh,Kevin S (BPA) - PSW-6" w:date="2024-08-16T09:05:00Z">
        <w:r w:rsidR="00453ED9">
          <w:t>On-Site</w:t>
        </w:r>
      </w:ins>
      <w:r w:rsidRPr="000065A7">
        <w:t xml:space="preserve"> Consumer Load is less than the specified maximum hourly amounts, all such </w:t>
      </w:r>
      <w:del w:id="121" w:author="Farleigh,Kevin S (BPA) - PSW-6" w:date="2024-08-16T09:05:00Z">
        <w:r w:rsidR="008B304C" w:rsidRPr="00723817">
          <w:delText>Onsite</w:delText>
        </w:r>
      </w:del>
      <w:ins w:id="122" w:author="Farleigh,Kevin S (BPA) - PSW-6" w:date="2024-08-16T09:05:00Z">
        <w:r w:rsidR="00453ED9">
          <w:t>On-Site</w:t>
        </w:r>
      </w:ins>
      <w:r w:rsidRPr="000065A7">
        <w:t xml:space="preserve"> </w:t>
      </w:r>
      <w:r w:rsidRPr="000065A7">
        <w:lastRenderedPageBreak/>
        <w:t>Consumer Load shall be served by</w:t>
      </w:r>
      <w:r w:rsidRPr="000065A7">
        <w:rPr>
          <w:szCs w:val="22"/>
        </w:rPr>
        <w:t xml:space="preserve"> </w:t>
      </w:r>
      <w:r w:rsidRPr="000065A7">
        <w:rPr>
          <w:color w:val="FF0000"/>
        </w:rPr>
        <w:t>«Customer Name»</w:t>
      </w:r>
      <w:r w:rsidRPr="000065A7">
        <w:t xml:space="preserve"> with the identified Consumer-Owned Resource or with power other than Firm Requirements Power.  Any hourly amounts of the identified </w:t>
      </w:r>
      <w:del w:id="123" w:author="Farleigh,Kevin S (BPA) - PSW-6" w:date="2024-08-16T09:05:00Z">
        <w:r w:rsidR="008B304C" w:rsidRPr="00723817">
          <w:delText>Onsite</w:delText>
        </w:r>
      </w:del>
      <w:ins w:id="124" w:author="Farleigh,Kevin S (BPA) - PSW-6" w:date="2024-08-16T09:05:00Z">
        <w:r w:rsidR="00453ED9">
          <w:t>On-Site</w:t>
        </w:r>
      </w:ins>
      <w:r w:rsidRPr="000065A7">
        <w:t xml:space="preserve"> Consumer Load in excess of the specified maximum hourly amounts </w:t>
      </w:r>
      <w:del w:id="125" w:author="Farleigh,Kevin S (BPA) - PSW-6" w:date="2024-08-16T09:05:00Z">
        <w:r w:rsidR="008B304C" w:rsidRPr="00723817">
          <w:delText>shall</w:delText>
        </w:r>
      </w:del>
      <w:ins w:id="126" w:author="Farleigh,Kevin S (BPA) - PSW-6" w:date="2024-08-16T09:05:00Z">
        <w:r w:rsidR="00673A01">
          <w:t>will</w:t>
        </w:r>
      </w:ins>
      <w:r w:rsidRPr="000065A7">
        <w:t xml:space="preserve"> be served with Firm Requirements Power.  Any power generated from the identified Consumer-Owned Resource in excess of the specified maximum hourly amounts </w:t>
      </w:r>
      <w:del w:id="127" w:author="Farleigh,Kevin S (BPA) - PSW-6" w:date="2024-08-16T09:05:00Z">
        <w:r w:rsidR="008B304C" w:rsidRPr="00723817">
          <w:delText>shall</w:delText>
        </w:r>
      </w:del>
      <w:ins w:id="128" w:author="Farleigh,Kevin S (BPA) - PSW-6" w:date="2024-08-16T09:05:00Z">
        <w:r w:rsidR="00673A01">
          <w:t>will</w:t>
        </w:r>
      </w:ins>
      <w:r w:rsidRPr="000065A7">
        <w:t xml:space="preserve"> be applied to load other than </w:t>
      </w:r>
      <w:del w:id="129" w:author="Farleigh,Kevin S (BPA) - PSW-6" w:date="2024-08-16T09:05:00Z">
        <w:r w:rsidR="008B304C" w:rsidRPr="00723817">
          <w:delText>Onsite</w:delText>
        </w:r>
      </w:del>
      <w:ins w:id="130" w:author="Farleigh,Kevin S (BPA) - PSW-6" w:date="2024-08-16T09:05:00Z">
        <w:r w:rsidR="00453ED9">
          <w:t>On-Site</w:t>
        </w:r>
      </w:ins>
      <w:r w:rsidRPr="000065A7">
        <w:t xml:space="preserve"> Consumer Load in accordance with </w:t>
      </w:r>
      <w:r w:rsidR="009726A3" w:rsidRPr="000065A7">
        <w:t>section </w:t>
      </w:r>
      <w:r w:rsidRPr="000065A7">
        <w:t>3.6.4.</w:t>
      </w:r>
    </w:p>
    <w:p w14:paraId="7250D0F2" w14:textId="77777777" w:rsidR="0031255A" w:rsidRPr="000065A7" w:rsidRDefault="0031255A" w:rsidP="0031255A">
      <w:pPr>
        <w:ind w:left="2160"/>
      </w:pPr>
    </w:p>
    <w:p w14:paraId="216CBE2A" w14:textId="4A8FCCC0" w:rsidR="0031255A" w:rsidRPr="000065A7" w:rsidRDefault="0031255A" w:rsidP="0031255A">
      <w:pPr>
        <w:keepNext/>
        <w:ind w:left="3067" w:hanging="907"/>
      </w:pPr>
      <w:r w:rsidRPr="000065A7">
        <w:t>3.6.5.2</w:t>
      </w:r>
      <w:r w:rsidRPr="000065A7">
        <w:tab/>
      </w:r>
      <w:r w:rsidRPr="000065A7">
        <w:rPr>
          <w:b/>
        </w:rPr>
        <w:t xml:space="preserve">Option B:  Maximum </w:t>
      </w:r>
      <w:del w:id="131" w:author="Farleigh,Kevin S (BPA) - PSW-6" w:date="2024-08-16T09:05:00Z">
        <w:r w:rsidR="008B304C" w:rsidRPr="00723817">
          <w:rPr>
            <w:b/>
          </w:rPr>
          <w:delText>BPA-Served Onsite</w:delText>
        </w:r>
      </w:del>
      <w:ins w:id="132" w:author="Farleigh,Kevin S (BPA) - PSW-6" w:date="2024-08-16T09:05:00Z">
        <w:r w:rsidR="00C46E67">
          <w:rPr>
            <w:b/>
          </w:rPr>
          <w:t>Firm Requirements Power Serving</w:t>
        </w:r>
        <w:r w:rsidRPr="000065A7">
          <w:rPr>
            <w:b/>
          </w:rPr>
          <w:t xml:space="preserve"> </w:t>
        </w:r>
        <w:r w:rsidR="00453ED9">
          <w:rPr>
            <w:b/>
          </w:rPr>
          <w:t>On-Site</w:t>
        </w:r>
      </w:ins>
      <w:r w:rsidRPr="000065A7">
        <w:rPr>
          <w:b/>
        </w:rPr>
        <w:t xml:space="preserve"> Consumer Load</w:t>
      </w:r>
      <w:ins w:id="133" w:author="Farleigh,Kevin S (BPA) - PSW-6" w:date="2024-08-16T09:05:00Z">
        <w:r w:rsidR="00F60DFE">
          <w:rPr>
            <w:b/>
          </w:rPr>
          <w:t xml:space="preserve"> </w:t>
        </w:r>
      </w:ins>
    </w:p>
    <w:p w14:paraId="63C81A76" w14:textId="09AEB2E7" w:rsidR="0031255A" w:rsidRPr="000065A7" w:rsidRDefault="0031255A" w:rsidP="0031255A">
      <w:pPr>
        <w:ind w:left="3067"/>
      </w:pPr>
      <w:r w:rsidRPr="000065A7">
        <w:rPr>
          <w:color w:val="000000"/>
          <w:szCs w:val="22"/>
        </w:rPr>
        <w:t xml:space="preserve">If </w:t>
      </w:r>
      <w:r w:rsidRPr="000065A7">
        <w:rPr>
          <w:color w:val="FF0000"/>
          <w:szCs w:val="22"/>
        </w:rPr>
        <w:t>«Customer Name»</w:t>
      </w:r>
      <w:r w:rsidRPr="000065A7">
        <w:rPr>
          <w:szCs w:val="22"/>
        </w:rPr>
        <w:t xml:space="preserve"> selects this Option B, then </w:t>
      </w:r>
      <w:r w:rsidRPr="000065A7">
        <w:rPr>
          <w:color w:val="FF0000"/>
        </w:rPr>
        <w:t>«Customer Name»</w:t>
      </w:r>
      <w:r w:rsidRPr="000065A7">
        <w:t xml:space="preserve"> shall specify, in section 7.3 of Exhibit A, the maximum hourly amounts of an identified </w:t>
      </w:r>
      <w:del w:id="134" w:author="Farleigh,Kevin S (BPA) - PSW-6" w:date="2024-08-16T09:05:00Z">
        <w:r w:rsidR="008B304C" w:rsidRPr="00723817">
          <w:delText>Onsite</w:delText>
        </w:r>
      </w:del>
      <w:ins w:id="135" w:author="Farleigh,Kevin S (BPA) - PSW-6" w:date="2024-08-16T09:05:00Z">
        <w:r w:rsidR="00453ED9">
          <w:t>On-Site</w:t>
        </w:r>
      </w:ins>
      <w:r w:rsidRPr="000065A7">
        <w:t xml:space="preserve"> Consumer Load that are to be served with Firm Requirements Power.  </w:t>
      </w:r>
      <w:r w:rsidRPr="000065A7">
        <w:rPr>
          <w:szCs w:val="22"/>
        </w:rPr>
        <w:t xml:space="preserve">Such </w:t>
      </w:r>
      <w:r w:rsidRPr="000065A7">
        <w:t>amounts shall be specified as Diurnal megawatt amounts, by month, and shall apply in all years for the term of this Agreement.  Such amounts are not subject to change in accordance with section 3.6.6.</w:t>
      </w:r>
    </w:p>
    <w:p w14:paraId="0EAC0C78" w14:textId="77777777" w:rsidR="0031255A" w:rsidRPr="000065A7" w:rsidRDefault="0031255A" w:rsidP="0031255A">
      <w:pPr>
        <w:ind w:left="3060"/>
      </w:pPr>
    </w:p>
    <w:p w14:paraId="796704C6" w14:textId="2F2E32A7" w:rsidR="0031255A" w:rsidRPr="000065A7" w:rsidRDefault="0031255A" w:rsidP="0031255A">
      <w:pPr>
        <w:ind w:left="3067"/>
      </w:pPr>
      <w:r w:rsidRPr="000065A7">
        <w:t xml:space="preserve">On any hour that </w:t>
      </w:r>
      <w:del w:id="136" w:author="Farleigh,Kevin S (BPA) - PSW-6" w:date="2024-08-16T09:05:00Z">
        <w:r w:rsidR="008B304C" w:rsidRPr="00723817">
          <w:delText>Onsite</w:delText>
        </w:r>
      </w:del>
      <w:ins w:id="137" w:author="Farleigh,Kevin S (BPA) - PSW-6" w:date="2024-08-16T09:05:00Z">
        <w:r w:rsidR="00453ED9">
          <w:t>On-Site</w:t>
        </w:r>
      </w:ins>
      <w:r w:rsidRPr="000065A7">
        <w:t xml:space="preserve"> Consumer Load is less than the specified maximum hourly amounts, all such </w:t>
      </w:r>
      <w:del w:id="138" w:author="Farleigh,Kevin S (BPA) - PSW-6" w:date="2024-08-16T09:05:00Z">
        <w:r w:rsidR="008B304C" w:rsidRPr="00723817">
          <w:delText>Onsite</w:delText>
        </w:r>
      </w:del>
      <w:ins w:id="139" w:author="Farleigh,Kevin S (BPA) - PSW-6" w:date="2024-08-16T09:05:00Z">
        <w:r w:rsidR="00453ED9">
          <w:t>On-Site</w:t>
        </w:r>
      </w:ins>
      <w:r w:rsidRPr="000065A7">
        <w:t xml:space="preserve"> Consumer Load shall be served with Firm Requirements Power.  </w:t>
      </w:r>
      <w:r w:rsidRPr="000065A7">
        <w:rPr>
          <w:color w:val="FF0000"/>
        </w:rPr>
        <w:t>«Customer Name»</w:t>
      </w:r>
      <w:r w:rsidRPr="008C5547">
        <w:t xml:space="preserve"> </w:t>
      </w:r>
      <w:r w:rsidRPr="000065A7">
        <w:t xml:space="preserve">shall serve any hourly amounts of the identified </w:t>
      </w:r>
      <w:del w:id="140" w:author="Farleigh,Kevin S (BPA) - PSW-6" w:date="2024-08-16T09:05:00Z">
        <w:r w:rsidR="008B304C" w:rsidRPr="00723817">
          <w:delText>Onsite</w:delText>
        </w:r>
      </w:del>
      <w:ins w:id="141" w:author="Farleigh,Kevin S (BPA) - PSW-6" w:date="2024-08-16T09:05:00Z">
        <w:r w:rsidR="00453ED9">
          <w:t>On-Site</w:t>
        </w:r>
      </w:ins>
      <w:r w:rsidRPr="000065A7">
        <w:t xml:space="preserve"> Consumer Load in excess of the specified maximum hourly amounts with power generated by the identified Consumer-Owned Resource or with power other than Firm Requirements Power.  Any power generated from the identified Consumer-Owned Resource in excess of the amounts required to be used to serve the </w:t>
      </w:r>
      <w:del w:id="142" w:author="Farleigh,Kevin S (BPA) - PSW-6" w:date="2024-08-16T09:05:00Z">
        <w:r w:rsidR="008B304C" w:rsidRPr="00723817">
          <w:delText>Onsite</w:delText>
        </w:r>
      </w:del>
      <w:ins w:id="143" w:author="Farleigh,Kevin S (BPA) - PSW-6" w:date="2024-08-16T09:05:00Z">
        <w:r w:rsidR="00453ED9">
          <w:t>On-Site</w:t>
        </w:r>
      </w:ins>
      <w:r w:rsidRPr="000065A7">
        <w:t xml:space="preserve"> Consumer Load shall be applied to load other than </w:t>
      </w:r>
      <w:del w:id="144" w:author="Farleigh,Kevin S (BPA) - PSW-6" w:date="2024-08-16T09:05:00Z">
        <w:r w:rsidR="008B304C" w:rsidRPr="00723817">
          <w:delText>Onsite</w:delText>
        </w:r>
      </w:del>
      <w:ins w:id="145" w:author="Farleigh,Kevin S (BPA) - PSW-6" w:date="2024-08-16T09:05:00Z">
        <w:r w:rsidR="00453ED9">
          <w:t>On-Site</w:t>
        </w:r>
      </w:ins>
      <w:r w:rsidRPr="000065A7">
        <w:t xml:space="preserve"> Consumer Load in accordance with </w:t>
      </w:r>
      <w:r w:rsidR="009726A3" w:rsidRPr="000065A7">
        <w:t>section </w:t>
      </w:r>
      <w:r w:rsidRPr="000065A7">
        <w:t>3.6.4.</w:t>
      </w:r>
    </w:p>
    <w:p w14:paraId="002F0E14" w14:textId="77777777" w:rsidR="0031255A" w:rsidRPr="000065A7" w:rsidRDefault="0031255A" w:rsidP="0031255A">
      <w:pPr>
        <w:ind w:left="1440"/>
      </w:pPr>
    </w:p>
    <w:p w14:paraId="283BC931" w14:textId="77777777" w:rsidR="0031255A" w:rsidRPr="000065A7" w:rsidRDefault="0031255A" w:rsidP="0031255A">
      <w:pPr>
        <w:keepNext/>
        <w:ind w:left="1440"/>
        <w:rPr>
          <w:color w:val="000000"/>
          <w:szCs w:val="22"/>
        </w:rPr>
      </w:pPr>
      <w:r w:rsidRPr="000065A7">
        <w:rPr>
          <w:color w:val="000000"/>
          <w:szCs w:val="22"/>
        </w:rPr>
        <w:t>3.6.6</w:t>
      </w:r>
      <w:r w:rsidRPr="000065A7">
        <w:rPr>
          <w:color w:val="000000"/>
          <w:szCs w:val="22"/>
        </w:rPr>
        <w:tab/>
      </w:r>
      <w:r w:rsidRPr="000065A7">
        <w:rPr>
          <w:b/>
          <w:color w:val="000000"/>
          <w:szCs w:val="22"/>
        </w:rPr>
        <w:t>Changes to Consumer-Owned Resources</w:t>
      </w:r>
    </w:p>
    <w:p w14:paraId="18A231EC" w14:textId="143CA8E5" w:rsidR="0031255A" w:rsidRPr="000065A7" w:rsidRDefault="0031255A" w:rsidP="0031255A">
      <w:pPr>
        <w:ind w:left="2160"/>
        <w:rPr>
          <w:szCs w:val="22"/>
        </w:rPr>
      </w:pPr>
      <w:r w:rsidRPr="000065A7">
        <w:rPr>
          <w:szCs w:val="22"/>
        </w:rPr>
        <w:t xml:space="preserve">Prior to each Fiscal Year </w:t>
      </w:r>
      <w:r w:rsidRPr="000065A7">
        <w:rPr>
          <w:color w:val="FF0000"/>
          <w:szCs w:val="22"/>
        </w:rPr>
        <w:t>«Customer Name»</w:t>
      </w:r>
      <w:r w:rsidRPr="000065A7">
        <w:rPr>
          <w:color w:val="000000"/>
          <w:szCs w:val="22"/>
        </w:rPr>
        <w:t xml:space="preserve"> </w:t>
      </w:r>
      <w:r w:rsidRPr="000065A7">
        <w:rPr>
          <w:szCs w:val="22"/>
        </w:rPr>
        <w:t>shall notify BPA in writing</w:t>
      </w:r>
      <w:r w:rsidRPr="000065A7">
        <w:rPr>
          <w:color w:val="000000"/>
          <w:szCs w:val="22"/>
        </w:rPr>
        <w:t xml:space="preserve"> </w:t>
      </w:r>
      <w:r w:rsidRPr="000065A7">
        <w:rPr>
          <w:szCs w:val="22"/>
        </w:rPr>
        <w:t>of any c</w:t>
      </w:r>
      <w:r w:rsidRPr="000065A7">
        <w:rPr>
          <w:color w:val="000000"/>
          <w:szCs w:val="22"/>
        </w:rPr>
        <w:t xml:space="preserve">hanges in ownership, expected resource output, or other characteristic of Consumer-Owned Resources identified in section 7 of Exhibit A.  If </w:t>
      </w:r>
      <w:r w:rsidRPr="000065A7">
        <w:rPr>
          <w:szCs w:val="22"/>
        </w:rPr>
        <w:t xml:space="preserve">a Consumer-Owned Resource has permanently ceased operation and </w:t>
      </w:r>
      <w:bookmarkStart w:id="146" w:name="_Hlk170823476"/>
      <w:r w:rsidRPr="000065A7">
        <w:rPr>
          <w:color w:val="FF0000"/>
          <w:szCs w:val="22"/>
        </w:rPr>
        <w:t>«Customer Name»</w:t>
      </w:r>
      <w:r w:rsidRPr="000065A7">
        <w:rPr>
          <w:szCs w:val="22"/>
        </w:rPr>
        <w:t xml:space="preserve"> </w:t>
      </w:r>
      <w:bookmarkEnd w:id="146"/>
      <w:r w:rsidRPr="000065A7">
        <w:rPr>
          <w:szCs w:val="22"/>
        </w:rPr>
        <w:t>notifies BPA of such cessation, then BPA shall revise section 7 of Exhibit A to reflect such change as long as BPA agrees the determination is reasonable.</w:t>
      </w:r>
    </w:p>
    <w:p w14:paraId="2161F9C9" w14:textId="77777777" w:rsidR="0088410D" w:rsidRDefault="0088410D" w:rsidP="007E1E39">
      <w:pPr>
        <w:rPr>
          <w:szCs w:val="22"/>
          <w:shd w:val="clear" w:color="auto" w:fill="FFFFFF"/>
        </w:rPr>
      </w:pPr>
    </w:p>
    <w:bookmarkEnd w:id="35"/>
    <w:p w14:paraId="30829D07" w14:textId="6225593B" w:rsidR="00C713E7" w:rsidRPr="00160B1A" w:rsidRDefault="00C713E7" w:rsidP="00C713E7">
      <w:pPr>
        <w:keepNext/>
        <w:ind w:left="2160" w:hanging="720"/>
        <w:rPr>
          <w:ins w:id="147" w:author="Olive,Kelly J (BPA) - PSS-6" w:date="2024-09-25T11:53:00Z"/>
          <w:b/>
          <w:color w:val="000000"/>
          <w:szCs w:val="22"/>
        </w:rPr>
      </w:pPr>
      <w:ins w:id="148" w:author="Farleigh,Kevin S (BPA) - PSW-6" w:date="2024-08-16T09:05:00Z">
        <w:r w:rsidRPr="00E6575C" w:rsidDel="00BC1096">
          <w:t>3.6.</w:t>
        </w:r>
        <w:del w:id="149" w:author="Olive,Kelly J (BPA) - PSS-6" w:date="2024-09-25T11:52:00Z">
          <w:r w:rsidRPr="00E6575C" w:rsidDel="00BC1096">
            <w:delText>8</w:delText>
          </w:r>
        </w:del>
      </w:ins>
      <w:ins w:id="150" w:author="Olive,Kelly J (BPA) - PSS-6" w:date="2024-09-25T11:52:00Z">
        <w:r w:rsidRPr="00E6575C">
          <w:t>7</w:t>
        </w:r>
      </w:ins>
      <w:ins w:id="151" w:author="Farleigh,Kevin S (BPA) - PSW-6" w:date="2024-08-16T09:05:00Z">
        <w:r w:rsidRPr="00E6575C" w:rsidDel="00BC1096">
          <w:tab/>
        </w:r>
      </w:ins>
      <w:ins w:id="152" w:author="Olive,Kelly J (BPA) - PSS-6" w:date="2024-09-25T11:53:00Z">
        <w:r w:rsidRPr="00E6575C">
          <w:rPr>
            <w:b/>
            <w:color w:val="000000"/>
            <w:szCs w:val="22"/>
          </w:rPr>
          <w:t>Application</w:t>
        </w:r>
        <w:r w:rsidRPr="00160B1A">
          <w:rPr>
            <w:b/>
            <w:color w:val="000000"/>
            <w:szCs w:val="22"/>
          </w:rPr>
          <w:t xml:space="preserve"> of Consumer-Owned Resources Serving a Planned NLSL or NLSL</w:t>
        </w:r>
      </w:ins>
    </w:p>
    <w:p w14:paraId="1DCEF035" w14:textId="6CF05E37" w:rsidR="00C713E7" w:rsidRPr="00160B1A" w:rsidRDefault="00C713E7" w:rsidP="00C713E7">
      <w:pPr>
        <w:ind w:left="2160"/>
        <w:rPr>
          <w:ins w:id="153" w:author="Olive,Kelly J (BPA) - PSS-6" w:date="2024-09-25T11:53:00Z"/>
          <w:color w:val="000000"/>
          <w:szCs w:val="22"/>
        </w:rPr>
      </w:pPr>
      <w:ins w:id="154" w:author="Olive,Kelly J (BPA) - PSS-6" w:date="2024-09-25T11:53:00Z">
        <w:r w:rsidRPr="00160B1A">
          <w:rPr>
            <w:color w:val="000000"/>
            <w:szCs w:val="22"/>
          </w:rPr>
          <w:t xml:space="preserve">If </w:t>
        </w:r>
        <w:r w:rsidRPr="00BC1096">
          <w:rPr>
            <w:color w:val="FF0000"/>
            <w:szCs w:val="22"/>
          </w:rPr>
          <w:t>«Customer Name»</w:t>
        </w:r>
        <w:r w:rsidRPr="00160B1A">
          <w:rPr>
            <w:color w:val="000000"/>
            <w:szCs w:val="22"/>
          </w:rPr>
          <w:t xml:space="preserve"> is serving a Planned NLSL or an NLSL with Consumer-Owned Resource amounts pursuant to section</w:t>
        </w:r>
        <w:r>
          <w:rPr>
            <w:color w:val="000000"/>
            <w:szCs w:val="22"/>
          </w:rPr>
          <w:t> </w:t>
        </w:r>
        <w:r w:rsidRPr="00160B1A">
          <w:rPr>
            <w:color w:val="000000"/>
            <w:szCs w:val="22"/>
          </w:rPr>
          <w:t>2</w:t>
        </w:r>
        <w:del w:id="155" w:author="Olive,Kelly J (BPA) - PSS-6 [2]" w:date="2024-11-08T10:09:00Z" w16du:dateUtc="2024-11-08T18:09:00Z">
          <w:r w:rsidRPr="00160B1A" w:rsidDel="001E7942">
            <w:rPr>
              <w:color w:val="000000"/>
              <w:szCs w:val="22"/>
            </w:rPr>
            <w:delText>3</w:delText>
          </w:r>
        </w:del>
      </w:ins>
      <w:ins w:id="156" w:author="Olive,Kelly J (BPA) - PSS-6 [2]" w:date="2024-11-08T10:09:00Z" w16du:dateUtc="2024-11-08T18:09:00Z">
        <w:r w:rsidR="001E7942">
          <w:rPr>
            <w:color w:val="000000"/>
            <w:szCs w:val="22"/>
          </w:rPr>
          <w:t>0</w:t>
        </w:r>
      </w:ins>
      <w:ins w:id="157" w:author="Olive,Kelly J (BPA) - PSS-6" w:date="2024-09-25T11:53:00Z">
        <w:r w:rsidRPr="00160B1A">
          <w:rPr>
            <w:color w:val="000000"/>
            <w:szCs w:val="22"/>
          </w:rPr>
          <w:t xml:space="preserve">.3 and </w:t>
        </w:r>
        <w:r w:rsidRPr="00160B1A">
          <w:rPr>
            <w:color w:val="000000"/>
            <w:szCs w:val="22"/>
          </w:rPr>
          <w:lastRenderedPageBreak/>
          <w:t>section</w:t>
        </w:r>
        <w:r>
          <w:rPr>
            <w:color w:val="000000"/>
            <w:szCs w:val="22"/>
          </w:rPr>
          <w:t> </w:t>
        </w:r>
        <w:r w:rsidRPr="00160B1A">
          <w:rPr>
            <w:color w:val="000000"/>
            <w:szCs w:val="22"/>
          </w:rPr>
          <w:t>1 of Exhibit</w:t>
        </w:r>
        <w:r>
          <w:rPr>
            <w:color w:val="000000"/>
            <w:szCs w:val="22"/>
          </w:rPr>
          <w:t> </w:t>
        </w:r>
        <w:r w:rsidRPr="00160B1A">
          <w:rPr>
            <w:color w:val="000000"/>
            <w:szCs w:val="22"/>
          </w:rPr>
          <w:t>D, then BPA shall list such resources in section </w:t>
        </w:r>
        <w:bookmarkStart w:id="158" w:name="_Hlk170824408"/>
        <w:r w:rsidRPr="00160B1A">
          <w:rPr>
            <w:color w:val="000000"/>
            <w:szCs w:val="22"/>
          </w:rPr>
          <w:t>7.4 of Exhibit </w:t>
        </w:r>
      </w:ins>
      <w:bookmarkEnd w:id="158"/>
      <w:ins w:id="159" w:author="Olive,Kelly J (BPA) - PSS-6" w:date="2024-09-29T11:23:00Z">
        <w:r>
          <w:rPr>
            <w:color w:val="000000"/>
            <w:szCs w:val="22"/>
          </w:rPr>
          <w:t>A</w:t>
        </w:r>
      </w:ins>
      <w:ins w:id="160" w:author="Olive,Kelly J (BPA) - PSS-6" w:date="2024-09-25T11:53:00Z">
        <w:r w:rsidRPr="00160B1A">
          <w:rPr>
            <w:color w:val="000000"/>
            <w:szCs w:val="22"/>
          </w:rPr>
          <w:t xml:space="preserve">.  </w:t>
        </w:r>
      </w:ins>
      <w:ins w:id="161" w:author="Olive,Kelly J (BPA) - PSS-6" w:date="2024-09-29T15:39:00Z">
        <w:r>
          <w:rPr>
            <w:color w:val="000000"/>
            <w:szCs w:val="22"/>
          </w:rPr>
          <w:t>R</w:t>
        </w:r>
      </w:ins>
      <w:ins w:id="162" w:author="Olive,Kelly J (BPA) - PSS-6" w:date="2024-09-25T11:53:00Z">
        <w:r w:rsidRPr="00160B1A">
          <w:rPr>
            <w:color w:val="000000"/>
            <w:szCs w:val="22"/>
          </w:rPr>
          <w:t>equirements</w:t>
        </w:r>
        <w:r>
          <w:rPr>
            <w:color w:val="000000"/>
            <w:szCs w:val="22"/>
          </w:rPr>
          <w:t xml:space="preserve"> for </w:t>
        </w:r>
        <w:r w:rsidRPr="007F5CB7">
          <w:rPr>
            <w:color w:val="FF0000"/>
            <w:szCs w:val="22"/>
          </w:rPr>
          <w:t>«Customer Name»</w:t>
        </w:r>
        <w:r>
          <w:rPr>
            <w:color w:val="000000"/>
            <w:szCs w:val="22"/>
          </w:rPr>
          <w:t>’s application of Consumer-Owned Resources serving Planned NLSLs and NLSL</w:t>
        </w:r>
        <w:r w:rsidRPr="00160B1A">
          <w:rPr>
            <w:color w:val="000000"/>
            <w:szCs w:val="22"/>
          </w:rPr>
          <w:t xml:space="preserve"> are in</w:t>
        </w:r>
        <w:r>
          <w:rPr>
            <w:color w:val="000000"/>
            <w:szCs w:val="22"/>
          </w:rPr>
          <w:t>cluded in</w:t>
        </w:r>
        <w:r w:rsidRPr="00160B1A">
          <w:rPr>
            <w:color w:val="000000"/>
            <w:szCs w:val="22"/>
          </w:rPr>
          <w:t xml:space="preserve"> section</w:t>
        </w:r>
        <w:r>
          <w:rPr>
            <w:color w:val="000000"/>
            <w:szCs w:val="22"/>
          </w:rPr>
          <w:t> </w:t>
        </w:r>
        <w:r w:rsidRPr="00160B1A">
          <w:rPr>
            <w:color w:val="000000"/>
            <w:szCs w:val="22"/>
          </w:rPr>
          <w:t>2</w:t>
        </w:r>
        <w:del w:id="163" w:author="Olive,Kelly J (BPA) - PSS-6 [2]" w:date="2024-11-08T10:09:00Z" w16du:dateUtc="2024-11-08T18:09:00Z">
          <w:r w:rsidRPr="00160B1A" w:rsidDel="001E7942">
            <w:rPr>
              <w:color w:val="000000"/>
              <w:szCs w:val="22"/>
            </w:rPr>
            <w:delText>3</w:delText>
          </w:r>
        </w:del>
      </w:ins>
      <w:ins w:id="164" w:author="Olive,Kelly J (BPA) - PSS-6 [2]" w:date="2024-11-08T10:09:00Z" w16du:dateUtc="2024-11-08T18:09:00Z">
        <w:r w:rsidR="001E7942">
          <w:rPr>
            <w:color w:val="000000"/>
            <w:szCs w:val="22"/>
          </w:rPr>
          <w:t>0</w:t>
        </w:r>
      </w:ins>
      <w:ins w:id="165" w:author="Olive,Kelly J (BPA) - PSS-6" w:date="2024-09-25T11:53:00Z">
        <w:r w:rsidRPr="00160B1A">
          <w:rPr>
            <w:color w:val="000000"/>
            <w:szCs w:val="22"/>
          </w:rPr>
          <w:t xml:space="preserve">.3 </w:t>
        </w:r>
        <w:r>
          <w:rPr>
            <w:color w:val="000000"/>
            <w:szCs w:val="22"/>
          </w:rPr>
          <w:t>and section 1 of Exhibit D</w:t>
        </w:r>
        <w:r w:rsidRPr="00160B1A">
          <w:rPr>
            <w:color w:val="000000"/>
            <w:szCs w:val="22"/>
          </w:rPr>
          <w:t>.</w:t>
        </w:r>
      </w:ins>
    </w:p>
    <w:p w14:paraId="26E1F2DA" w14:textId="77777777" w:rsidR="00C713E7" w:rsidRPr="00BC1096" w:rsidRDefault="00C713E7" w:rsidP="00C713E7">
      <w:pPr>
        <w:ind w:left="1440"/>
        <w:rPr>
          <w:ins w:id="166" w:author="Olive,Kelly J (BPA) - PSS-6" w:date="2024-09-25T11:46:00Z"/>
          <w:i/>
          <w:szCs w:val="22"/>
        </w:rPr>
      </w:pPr>
    </w:p>
    <w:p w14:paraId="452E679E" w14:textId="77777777" w:rsidR="00C713E7" w:rsidRPr="00093886" w:rsidRDefault="00C713E7" w:rsidP="00C713E7">
      <w:pPr>
        <w:keepNext/>
        <w:ind w:left="1440"/>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2049EABF" w14:textId="77777777" w:rsidR="00C713E7" w:rsidRPr="000065A7" w:rsidRDefault="00C713E7" w:rsidP="00C713E7">
      <w:pPr>
        <w:keepNext/>
        <w:ind w:left="1440"/>
        <w:rPr>
          <w:b/>
          <w:color w:val="000000"/>
          <w:szCs w:val="22"/>
        </w:rPr>
      </w:pPr>
      <w:r w:rsidRPr="000065A7">
        <w:rPr>
          <w:color w:val="000000"/>
          <w:szCs w:val="22"/>
        </w:rPr>
        <w:t>3.6.</w:t>
      </w:r>
      <w:del w:id="167" w:author="Olive,Kelly J (BPA) - PSS-6" w:date="2024-09-25T11:46:00Z">
        <w:r w:rsidRPr="000065A7" w:rsidDel="00BC1096">
          <w:rPr>
            <w:color w:val="000000"/>
            <w:szCs w:val="22"/>
          </w:rPr>
          <w:delText>7</w:delText>
        </w:r>
      </w:del>
      <w:ins w:id="168" w:author="Olive,Kelly J (BPA) - PSS-6" w:date="2024-09-25T11:46:00Z">
        <w:r>
          <w:rPr>
            <w:color w:val="000000"/>
            <w:szCs w:val="22"/>
          </w:rPr>
          <w:t>8</w:t>
        </w:r>
      </w:ins>
      <w:r w:rsidRPr="000065A7">
        <w:rPr>
          <w:color w:val="000000"/>
          <w:szCs w:val="22"/>
        </w:rPr>
        <w:tab/>
      </w:r>
      <w:r w:rsidRPr="000065A7">
        <w:rPr>
          <w:b/>
          <w:color w:val="000000"/>
          <w:szCs w:val="22"/>
        </w:rPr>
        <w:t>Data Requirements for Consumer-Owned Resources</w:t>
      </w:r>
    </w:p>
    <w:p w14:paraId="4EBF6CC4" w14:textId="77777777" w:rsidR="00C713E7" w:rsidRPr="000065A7" w:rsidRDefault="00C713E7" w:rsidP="00C713E7">
      <w:pPr>
        <w:ind w:left="2160"/>
      </w:pPr>
      <w:r w:rsidRPr="000065A7">
        <w:rPr>
          <w:color w:val="FF0000"/>
        </w:rPr>
        <w:t>«Customer Name»</w:t>
      </w:r>
      <w:r w:rsidRPr="00BC1096">
        <w:t xml:space="preserve"> </w:t>
      </w:r>
      <w:r w:rsidRPr="000065A7">
        <w:t>shall meter all Consumer-Owned Resources listed in section 7 of Exhibit A and shall provide such meter data to BPA pursuant to section 17.3.</w:t>
      </w:r>
    </w:p>
    <w:p w14:paraId="20BC6AB4" w14:textId="77777777" w:rsidR="00C713E7" w:rsidRPr="00093886" w:rsidRDefault="00C713E7" w:rsidP="00C713E7">
      <w:pPr>
        <w:ind w:left="1440"/>
        <w:rPr>
          <w:i/>
          <w:color w:val="008000"/>
          <w:szCs w:val="22"/>
        </w:rPr>
      </w:pPr>
      <w:bookmarkStart w:id="169" w:name="_Hlk174682599"/>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bookmarkEnd w:id="169"/>
    <w:p w14:paraId="3A980A93" w14:textId="77777777" w:rsidR="0031255A" w:rsidRPr="00393BA4" w:rsidRDefault="0031255A" w:rsidP="0031255A">
      <w:pPr>
        <w:ind w:left="1440" w:hanging="720"/>
        <w:rPr>
          <w:ins w:id="170" w:author="Farleigh,Kevin S (BPA) - PSW-6" w:date="2024-08-16T09:05:00Z"/>
        </w:rPr>
      </w:pPr>
    </w:p>
    <w:p w14:paraId="3F16AFB3" w14:textId="77777777" w:rsidR="00956CB8" w:rsidRPr="008C5547" w:rsidRDefault="00956CB8" w:rsidP="008C5547">
      <w:pPr>
        <w:keepNext/>
        <w:rPr>
          <w:sz w:val="18"/>
        </w:rPr>
      </w:pPr>
      <w:bookmarkStart w:id="171" w:name="s5a"/>
      <w:bookmarkEnd w:id="171"/>
    </w:p>
    <w:sectPr w:rsidR="00956CB8" w:rsidRPr="008C5547" w:rsidSect="008C5547">
      <w:headerReference w:type="default" r:id="rId16"/>
      <w:footerReference w:type="default" r:id="rId17"/>
      <w:footerReference w:type="first" r:id="rId18"/>
      <w:pgSz w:w="12240" w:h="15840" w:code="1"/>
      <w:pgMar w:top="1440" w:right="1440" w:bottom="1440" w:left="1440" w:header="72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 w:author="Olive,Kelly J (BPA) - PSS-6" w:date="2024-11-13T11:08:00Z" w:initials="OJ(P6">
    <w:p w14:paraId="51055E48" w14:textId="77777777" w:rsidR="00ED66A2" w:rsidRDefault="00765C45" w:rsidP="00ED66A2">
      <w:pPr>
        <w:pStyle w:val="CommentText"/>
      </w:pPr>
      <w:r>
        <w:rPr>
          <w:rStyle w:val="CommentReference"/>
        </w:rPr>
        <w:annotationRef/>
      </w:r>
      <w:r w:rsidR="00ED66A2">
        <w:t>Workshop Commenter:  Language looks like it’s more geared toward LF customers instead of planned product customers.  Different commitments/obligations for LF and planned product customers related to consumer-owned resources.  Concerned with customers’ ability to work out a deal with a end use consumer.  Preliminary conversations, don’t want to impede Block customers ability w/ respect to Consumer-owned resources.</w:t>
      </w:r>
    </w:p>
    <w:p w14:paraId="55FEE15F" w14:textId="77777777" w:rsidR="00ED66A2" w:rsidRDefault="00ED66A2" w:rsidP="00ED66A2">
      <w:pPr>
        <w:pStyle w:val="CommentText"/>
      </w:pPr>
    </w:p>
    <w:p w14:paraId="06EE3FC1" w14:textId="77777777" w:rsidR="00ED66A2" w:rsidRDefault="00ED66A2" w:rsidP="00ED66A2">
      <w:pPr>
        <w:pStyle w:val="CommentText"/>
      </w:pPr>
      <w:r>
        <w:t>BPA:  BPA envisioned this would be broadly applicable to all customers/ all products..  We look forward to specific feedback on the language.  Some of new requirements may be angling to LF, appreciate the interest.</w:t>
      </w:r>
    </w:p>
  </w:comment>
  <w:comment w:id="7" w:author="Olive,Kelly J (BPA) - PSS-6" w:date="2024-11-13T11:09:00Z" w:initials="OJ(P6">
    <w:p w14:paraId="4FCE6DAC" w14:textId="77777777" w:rsidR="00ED66A2" w:rsidRDefault="00765C45" w:rsidP="00ED66A2">
      <w:pPr>
        <w:pStyle w:val="CommentText"/>
      </w:pPr>
      <w:r>
        <w:rPr>
          <w:rStyle w:val="CommentReference"/>
        </w:rPr>
        <w:annotationRef/>
      </w:r>
      <w:r w:rsidR="00ED66A2">
        <w:t>Workshop Commenter:  hourly notation conflicts with how planned product operates on a planning basis.  Conflicts and concerns around the hourly requirements.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6EE3FC1" w15:done="0"/>
  <w15:commentEx w15:paraId="4FCE6D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A837C96" w16cex:dateUtc="2024-11-13T19:08:00Z"/>
  <w16cex:commentExtensible w16cex:durableId="229278A3" w16cex:dateUtc="2024-11-13T1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6EE3FC1" w16cid:durableId="5A837C96"/>
  <w16cid:commentId w16cid:paraId="4FCE6DAC" w16cid:durableId="229278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68254" w14:textId="77777777" w:rsidR="00073912" w:rsidRDefault="00073912">
      <w:pPr>
        <w:rPr>
          <w:ins w:id="2" w:author="Farleigh,Kevin S (BPA) - PSW-6" w:date="2024-08-16T09:05:00Z"/>
        </w:rPr>
      </w:pPr>
      <w:r>
        <w:separator/>
      </w:r>
    </w:p>
    <w:p w14:paraId="1112972D" w14:textId="77777777" w:rsidR="00073912" w:rsidRDefault="00073912"/>
  </w:endnote>
  <w:endnote w:type="continuationSeparator" w:id="0">
    <w:p w14:paraId="1FBC9951" w14:textId="77777777" w:rsidR="00073912" w:rsidRDefault="00073912">
      <w:pPr>
        <w:rPr>
          <w:ins w:id="3" w:author="Farleigh,Kevin S (BPA) - PSW-6" w:date="2024-08-16T09:05:00Z"/>
        </w:rPr>
      </w:pPr>
      <w:r>
        <w:continuationSeparator/>
      </w:r>
    </w:p>
    <w:p w14:paraId="21527379" w14:textId="77777777" w:rsidR="00073912" w:rsidRDefault="00073912"/>
  </w:endnote>
  <w:endnote w:type="continuationNotice" w:id="1">
    <w:p w14:paraId="5F559733" w14:textId="77777777" w:rsidR="00073912" w:rsidRDefault="000739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6619182"/>
      <w:docPartObj>
        <w:docPartGallery w:val="Page Numbers (Bottom of Page)"/>
        <w:docPartUnique/>
      </w:docPartObj>
    </w:sdtPr>
    <w:sdtEndPr>
      <w:rPr>
        <w:noProof/>
        <w:sz w:val="20"/>
      </w:rPr>
    </w:sdtEndPr>
    <w:sdtContent>
      <w:p w14:paraId="7968258F" w14:textId="77777777" w:rsidR="00AB56E0" w:rsidRPr="004B6EC7" w:rsidRDefault="00AB56E0" w:rsidP="00AB56E0">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p>
    </w:sdtContent>
  </w:sdt>
  <w:p w14:paraId="2B75DDE1" w14:textId="77777777" w:rsidR="00AB56E0" w:rsidRPr="004B6EC7" w:rsidRDefault="00AB56E0" w:rsidP="00AB56E0">
    <w:pPr>
      <w:pStyle w:val="Footer"/>
      <w:jc w:val="center"/>
      <w:rPr>
        <w:sz w:val="20"/>
      </w:rPr>
    </w:pPr>
  </w:p>
  <w:p w14:paraId="63CDCF30" w14:textId="77777777" w:rsidR="00AB56E0" w:rsidRDefault="00AB56E0" w:rsidP="00301491">
    <w:pPr>
      <w:pStyle w:val="Footer"/>
      <w:jc w:val="center"/>
    </w:pPr>
    <w:r>
      <w:rPr>
        <w:sz w:val="20"/>
      </w:rPr>
      <w:t>For Discussion Purposes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rPr>
    </w:sdtEndPr>
    <w:sdtContent>
      <w:p w14:paraId="0D05F496" w14:textId="77777777" w:rsidR="00AB56E0" w:rsidRPr="004B6EC7" w:rsidRDefault="00AB56E0" w:rsidP="00AB56E0">
        <w:pPr>
          <w:pStyle w:val="Footer"/>
          <w:jc w:val="center"/>
          <w:rPr>
            <w:ins w:id="172" w:author="Farleigh,Kevin S (BPA) - PSW-6" w:date="2024-08-16T09:05:00Z"/>
            <w:sz w:val="20"/>
          </w:rPr>
        </w:pPr>
        <w:ins w:id="173" w:author="Farleigh,Kevin S (BPA) - PSW-6" w:date="2024-08-16T09:05:00Z">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ins>
      </w:p>
    </w:sdtContent>
  </w:sdt>
  <w:p w14:paraId="3884C65B" w14:textId="77777777" w:rsidR="00AB56E0" w:rsidRPr="004B6EC7" w:rsidRDefault="00AB56E0" w:rsidP="00AB56E0">
    <w:pPr>
      <w:pStyle w:val="Footer"/>
      <w:jc w:val="center"/>
      <w:rPr>
        <w:ins w:id="174" w:author="Farleigh,Kevin S (BPA) - PSW-6" w:date="2024-08-16T09:05:00Z"/>
        <w:sz w:val="20"/>
      </w:rPr>
    </w:pPr>
  </w:p>
  <w:p w14:paraId="58BA5CCF" w14:textId="77777777" w:rsidR="00AB56E0" w:rsidRDefault="00AB56E0">
    <w:pPr>
      <w:pStyle w:val="Footer"/>
      <w:jc w:val="center"/>
      <w:pPrChange w:id="175" w:author="Farleigh,Kevin S (BPA) - PSW-6" w:date="2024-08-16T09:05:00Z">
        <w:pPr>
          <w:pStyle w:val="Footer"/>
        </w:pPr>
      </w:pPrChange>
    </w:pPr>
    <w:ins w:id="176" w:author="Farleigh,Kevin S (BPA) - PSW-6" w:date="2024-08-16T09:05:00Z">
      <w:r>
        <w:rPr>
          <w:sz w:val="20"/>
        </w:rPr>
        <w:t>For Discussion Purposes Only</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4C1B2" w14:textId="77777777" w:rsidR="00073912" w:rsidRDefault="00073912">
      <w:pPr>
        <w:rPr>
          <w:ins w:id="0" w:author="Farleigh,Kevin S (BPA) - PSW-6" w:date="2024-08-16T09:05:00Z"/>
        </w:rPr>
      </w:pPr>
      <w:r>
        <w:separator/>
      </w:r>
    </w:p>
    <w:p w14:paraId="21077C18" w14:textId="77777777" w:rsidR="00073912" w:rsidRDefault="00073912"/>
  </w:footnote>
  <w:footnote w:type="continuationSeparator" w:id="0">
    <w:p w14:paraId="561B97AB" w14:textId="77777777" w:rsidR="00073912" w:rsidRDefault="00073912">
      <w:pPr>
        <w:rPr>
          <w:ins w:id="1" w:author="Farleigh,Kevin S (BPA) - PSW-6" w:date="2024-08-16T09:05:00Z"/>
        </w:rPr>
      </w:pPr>
      <w:r>
        <w:continuationSeparator/>
      </w:r>
    </w:p>
    <w:p w14:paraId="7B966A76" w14:textId="77777777" w:rsidR="00073912" w:rsidRDefault="00073912"/>
  </w:footnote>
  <w:footnote w:type="continuationNotice" w:id="1">
    <w:p w14:paraId="2E1196B8" w14:textId="77777777" w:rsidR="00073912" w:rsidRDefault="000739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F6C9B" w14:textId="77777777" w:rsidR="00785EB9" w:rsidRDefault="00785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A12610D"/>
    <w:multiLevelType w:val="hybridMultilevel"/>
    <w:tmpl w:val="D176A0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812750"/>
    <w:multiLevelType w:val="hybridMultilevel"/>
    <w:tmpl w:val="C382DDD2"/>
    <w:lvl w:ilvl="0" w:tplc="F11A246C">
      <w:start w:val="3"/>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0C610AE1"/>
    <w:multiLevelType w:val="hybridMultilevel"/>
    <w:tmpl w:val="688E81A4"/>
    <w:lvl w:ilvl="0" w:tplc="12C213F8">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FCC3D04"/>
    <w:multiLevelType w:val="hybridMultilevel"/>
    <w:tmpl w:val="94AC05CE"/>
    <w:lvl w:ilvl="0" w:tplc="57A0EFB4">
      <w:start w:val="1"/>
      <w:numFmt w:val="decimal"/>
      <w:lvlText w:val="(%1)"/>
      <w:lvlJc w:val="left"/>
      <w:pPr>
        <w:ind w:left="3450" w:hanging="39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9" w15:restartNumberingAfterBreak="0">
    <w:nsid w:val="12027E33"/>
    <w:multiLevelType w:val="hybridMultilevel"/>
    <w:tmpl w:val="79BEE47A"/>
    <w:lvl w:ilvl="0" w:tplc="A9D03DCE">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0" w15:restartNumberingAfterBreak="0">
    <w:nsid w:val="17874A84"/>
    <w:multiLevelType w:val="hybridMultilevel"/>
    <w:tmpl w:val="DD30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B4488A"/>
    <w:multiLevelType w:val="hybridMultilevel"/>
    <w:tmpl w:val="22F432E4"/>
    <w:lvl w:ilvl="0" w:tplc="7B1A29D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2" w15:restartNumberingAfterBreak="0">
    <w:nsid w:val="19C43781"/>
    <w:multiLevelType w:val="hybridMultilevel"/>
    <w:tmpl w:val="255C9A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A25A71"/>
    <w:multiLevelType w:val="hybridMultilevel"/>
    <w:tmpl w:val="F782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35E22"/>
    <w:multiLevelType w:val="hybridMultilevel"/>
    <w:tmpl w:val="FD94C436"/>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5" w15:restartNumberingAfterBreak="0">
    <w:nsid w:val="2A6E67D5"/>
    <w:multiLevelType w:val="multilevel"/>
    <w:tmpl w:val="2E7CD652"/>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6"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2E0B144A"/>
    <w:multiLevelType w:val="hybridMultilevel"/>
    <w:tmpl w:val="34AC2A1C"/>
    <w:lvl w:ilvl="0" w:tplc="D5A6BC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8" w15:restartNumberingAfterBreak="0">
    <w:nsid w:val="2EF63E73"/>
    <w:multiLevelType w:val="hybridMultilevel"/>
    <w:tmpl w:val="20CA6C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F2672E1"/>
    <w:multiLevelType w:val="hybridMultilevel"/>
    <w:tmpl w:val="DCF2DD10"/>
    <w:name w:val="Business Outline (3)"/>
    <w:lvl w:ilvl="0" w:tplc="E944808E">
      <w:start w:val="1"/>
      <w:numFmt w:val="bullet"/>
      <w:lvlText w:val=""/>
      <w:lvlJc w:val="left"/>
      <w:pPr>
        <w:tabs>
          <w:tab w:val="num" w:pos="1507"/>
        </w:tabs>
        <w:ind w:left="1507" w:hanging="360"/>
      </w:pPr>
      <w:rPr>
        <w:rFonts w:ascii="Symbol" w:hAnsi="Symbol" w:hint="default"/>
      </w:rPr>
    </w:lvl>
    <w:lvl w:ilvl="1" w:tplc="629A3FAA" w:tentative="1">
      <w:start w:val="1"/>
      <w:numFmt w:val="bullet"/>
      <w:lvlText w:val="o"/>
      <w:lvlJc w:val="left"/>
      <w:pPr>
        <w:tabs>
          <w:tab w:val="num" w:pos="2227"/>
        </w:tabs>
        <w:ind w:left="2227" w:hanging="360"/>
      </w:pPr>
      <w:rPr>
        <w:rFonts w:ascii="Courier New" w:hAnsi="Courier New" w:cs="Courier New" w:hint="default"/>
      </w:rPr>
    </w:lvl>
    <w:lvl w:ilvl="2" w:tplc="D5A0DD14" w:tentative="1">
      <w:start w:val="1"/>
      <w:numFmt w:val="bullet"/>
      <w:lvlText w:val=""/>
      <w:lvlJc w:val="left"/>
      <w:pPr>
        <w:tabs>
          <w:tab w:val="num" w:pos="2947"/>
        </w:tabs>
        <w:ind w:left="2947" w:hanging="360"/>
      </w:pPr>
      <w:rPr>
        <w:rFonts w:ascii="Wingdings" w:hAnsi="Wingdings" w:hint="default"/>
      </w:rPr>
    </w:lvl>
    <w:lvl w:ilvl="3" w:tplc="E222B962" w:tentative="1">
      <w:start w:val="1"/>
      <w:numFmt w:val="bullet"/>
      <w:lvlText w:val=""/>
      <w:lvlJc w:val="left"/>
      <w:pPr>
        <w:tabs>
          <w:tab w:val="num" w:pos="3667"/>
        </w:tabs>
        <w:ind w:left="3667" w:hanging="360"/>
      </w:pPr>
      <w:rPr>
        <w:rFonts w:ascii="Symbol" w:hAnsi="Symbol" w:hint="default"/>
      </w:rPr>
    </w:lvl>
    <w:lvl w:ilvl="4" w:tplc="80EAFEFA" w:tentative="1">
      <w:start w:val="1"/>
      <w:numFmt w:val="bullet"/>
      <w:lvlText w:val="o"/>
      <w:lvlJc w:val="left"/>
      <w:pPr>
        <w:tabs>
          <w:tab w:val="num" w:pos="4387"/>
        </w:tabs>
        <w:ind w:left="4387" w:hanging="360"/>
      </w:pPr>
      <w:rPr>
        <w:rFonts w:ascii="Courier New" w:hAnsi="Courier New" w:cs="Courier New" w:hint="default"/>
      </w:rPr>
    </w:lvl>
    <w:lvl w:ilvl="5" w:tplc="72361A0E" w:tentative="1">
      <w:start w:val="1"/>
      <w:numFmt w:val="bullet"/>
      <w:lvlText w:val=""/>
      <w:lvlJc w:val="left"/>
      <w:pPr>
        <w:tabs>
          <w:tab w:val="num" w:pos="5107"/>
        </w:tabs>
        <w:ind w:left="5107" w:hanging="360"/>
      </w:pPr>
      <w:rPr>
        <w:rFonts w:ascii="Wingdings" w:hAnsi="Wingdings" w:hint="default"/>
      </w:rPr>
    </w:lvl>
    <w:lvl w:ilvl="6" w:tplc="0E9E213C" w:tentative="1">
      <w:start w:val="1"/>
      <w:numFmt w:val="bullet"/>
      <w:lvlText w:val=""/>
      <w:lvlJc w:val="left"/>
      <w:pPr>
        <w:tabs>
          <w:tab w:val="num" w:pos="5827"/>
        </w:tabs>
        <w:ind w:left="5827" w:hanging="360"/>
      </w:pPr>
      <w:rPr>
        <w:rFonts w:ascii="Symbol" w:hAnsi="Symbol" w:hint="default"/>
      </w:rPr>
    </w:lvl>
    <w:lvl w:ilvl="7" w:tplc="6AC4829E" w:tentative="1">
      <w:start w:val="1"/>
      <w:numFmt w:val="bullet"/>
      <w:lvlText w:val="o"/>
      <w:lvlJc w:val="left"/>
      <w:pPr>
        <w:tabs>
          <w:tab w:val="num" w:pos="6547"/>
        </w:tabs>
        <w:ind w:left="6547" w:hanging="360"/>
      </w:pPr>
      <w:rPr>
        <w:rFonts w:ascii="Courier New" w:hAnsi="Courier New" w:cs="Courier New" w:hint="default"/>
      </w:rPr>
    </w:lvl>
    <w:lvl w:ilvl="8" w:tplc="60BC9526" w:tentative="1">
      <w:start w:val="1"/>
      <w:numFmt w:val="bullet"/>
      <w:lvlText w:val=""/>
      <w:lvlJc w:val="left"/>
      <w:pPr>
        <w:tabs>
          <w:tab w:val="num" w:pos="7267"/>
        </w:tabs>
        <w:ind w:left="7267" w:hanging="360"/>
      </w:pPr>
      <w:rPr>
        <w:rFonts w:ascii="Wingdings" w:hAnsi="Wingdings" w:hint="default"/>
      </w:rPr>
    </w:lvl>
  </w:abstractNum>
  <w:abstractNum w:abstractNumId="20" w15:restartNumberingAfterBreak="0">
    <w:nsid w:val="2F8D6267"/>
    <w:multiLevelType w:val="hybridMultilevel"/>
    <w:tmpl w:val="56B038E6"/>
    <w:lvl w:ilvl="0" w:tplc="8FB210DE">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3"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4" w15:restartNumberingAfterBreak="0">
    <w:nsid w:val="3473684F"/>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25" w15:restartNumberingAfterBreak="0">
    <w:nsid w:val="35ED78DF"/>
    <w:multiLevelType w:val="multilevel"/>
    <w:tmpl w:val="BDB2D860"/>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800"/>
        </w:tabs>
        <w:ind w:left="1800" w:hanging="720"/>
      </w:pPr>
      <w:rPr>
        <w:rFonts w:hint="default"/>
      </w:rPr>
    </w:lvl>
    <w:lvl w:ilvl="2">
      <w:start w:val="7"/>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15:restartNumberingAfterBreak="0">
    <w:nsid w:val="39A76A6A"/>
    <w:multiLevelType w:val="hybridMultilevel"/>
    <w:tmpl w:val="DABE48E4"/>
    <w:lvl w:ilvl="0" w:tplc="91F86E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7"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42463A15"/>
    <w:multiLevelType w:val="multilevel"/>
    <w:tmpl w:val="255C9A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3101161"/>
    <w:multiLevelType w:val="hybridMultilevel"/>
    <w:tmpl w:val="6292FDD8"/>
    <w:lvl w:ilvl="0" w:tplc="F3FCBDB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43112CF9"/>
    <w:multiLevelType w:val="hybridMultilevel"/>
    <w:tmpl w:val="5AF82E76"/>
    <w:lvl w:ilvl="0" w:tplc="92CAE55A">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1" w15:restartNumberingAfterBreak="0">
    <w:nsid w:val="50063F3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57923E1D"/>
    <w:multiLevelType w:val="hybridMultilevel"/>
    <w:tmpl w:val="2ED2B94A"/>
    <w:lvl w:ilvl="0" w:tplc="219266C0">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3" w15:restartNumberingAfterBreak="0">
    <w:nsid w:val="60932606"/>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34" w15:restartNumberingAfterBreak="0">
    <w:nsid w:val="6412417B"/>
    <w:multiLevelType w:val="hybridMultilevel"/>
    <w:tmpl w:val="0BC4B866"/>
    <w:lvl w:ilvl="0" w:tplc="A8BE2C54">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35" w15:restartNumberingAfterBreak="0">
    <w:nsid w:val="64403459"/>
    <w:multiLevelType w:val="multilevel"/>
    <w:tmpl w:val="0BC4B866"/>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36" w15:restartNumberingAfterBreak="0">
    <w:nsid w:val="688202F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68BA6A33"/>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8" w15:restartNumberingAfterBreak="0">
    <w:nsid w:val="6B333EE4"/>
    <w:multiLevelType w:val="hybridMultilevel"/>
    <w:tmpl w:val="31C0F2A2"/>
    <w:lvl w:ilvl="0" w:tplc="1138E596">
      <w:start w:val="2"/>
      <w:numFmt w:val="decimal"/>
      <w:lvlText w:val="(%1)"/>
      <w:lvlJc w:val="left"/>
      <w:pPr>
        <w:tabs>
          <w:tab w:val="num" w:pos="3420"/>
        </w:tabs>
        <w:ind w:left="3420" w:hanging="360"/>
      </w:pPr>
      <w:rPr>
        <w:rFonts w:hint="default"/>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39"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716E4D8A"/>
    <w:multiLevelType w:val="hybridMultilevel"/>
    <w:tmpl w:val="F77849A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46C309E"/>
    <w:multiLevelType w:val="hybridMultilevel"/>
    <w:tmpl w:val="92A08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47489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15:restartNumberingAfterBreak="0">
    <w:nsid w:val="78FE0453"/>
    <w:multiLevelType w:val="hybridMultilevel"/>
    <w:tmpl w:val="06A426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C134585"/>
    <w:multiLevelType w:val="hybridMultilevel"/>
    <w:tmpl w:val="90A48E5C"/>
    <w:lvl w:ilvl="0" w:tplc="D5E0B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7FBC2124"/>
    <w:multiLevelType w:val="hybridMultilevel"/>
    <w:tmpl w:val="93D034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051540314">
    <w:abstractNumId w:val="4"/>
  </w:num>
  <w:num w:numId="2" w16cid:durableId="1020744332">
    <w:abstractNumId w:val="3"/>
  </w:num>
  <w:num w:numId="3" w16cid:durableId="1708145094">
    <w:abstractNumId w:val="2"/>
  </w:num>
  <w:num w:numId="4" w16cid:durableId="1600212400">
    <w:abstractNumId w:val="1"/>
  </w:num>
  <w:num w:numId="5" w16cid:durableId="350618306">
    <w:abstractNumId w:val="21"/>
  </w:num>
  <w:num w:numId="6" w16cid:durableId="277025566">
    <w:abstractNumId w:val="7"/>
  </w:num>
  <w:num w:numId="7" w16cid:durableId="1540243622">
    <w:abstractNumId w:val="42"/>
  </w:num>
  <w:num w:numId="8" w16cid:durableId="162550154">
    <w:abstractNumId w:val="20"/>
  </w:num>
  <w:num w:numId="9" w16cid:durableId="641926719">
    <w:abstractNumId w:val="45"/>
  </w:num>
  <w:num w:numId="10" w16cid:durableId="167984314">
    <w:abstractNumId w:val="27"/>
  </w:num>
  <w:num w:numId="11" w16cid:durableId="748623732">
    <w:abstractNumId w:val="38"/>
  </w:num>
  <w:num w:numId="12" w16cid:durableId="1575427844">
    <w:abstractNumId w:val="34"/>
  </w:num>
  <w:num w:numId="13" w16cid:durableId="509757676">
    <w:abstractNumId w:val="35"/>
  </w:num>
  <w:num w:numId="14" w16cid:durableId="1977904224">
    <w:abstractNumId w:val="5"/>
  </w:num>
  <w:num w:numId="15" w16cid:durableId="455486847">
    <w:abstractNumId w:val="24"/>
  </w:num>
  <w:num w:numId="16" w16cid:durableId="132064668">
    <w:abstractNumId w:val="33"/>
  </w:num>
  <w:num w:numId="17" w16cid:durableId="332612104">
    <w:abstractNumId w:val="25"/>
  </w:num>
  <w:num w:numId="18" w16cid:durableId="241065173">
    <w:abstractNumId w:val="40"/>
  </w:num>
  <w:num w:numId="19" w16cid:durableId="384259155">
    <w:abstractNumId w:val="12"/>
  </w:num>
  <w:num w:numId="20" w16cid:durableId="982464533">
    <w:abstractNumId w:val="28"/>
  </w:num>
  <w:num w:numId="21" w16cid:durableId="1146360685">
    <w:abstractNumId w:val="41"/>
  </w:num>
  <w:num w:numId="22" w16cid:durableId="1302273898">
    <w:abstractNumId w:val="43"/>
  </w:num>
  <w:num w:numId="23" w16cid:durableId="289215988">
    <w:abstractNumId w:val="16"/>
  </w:num>
  <w:num w:numId="24" w16cid:durableId="821190978">
    <w:abstractNumId w:val="23"/>
  </w:num>
  <w:num w:numId="25" w16cid:durableId="691805506">
    <w:abstractNumId w:val="39"/>
  </w:num>
  <w:num w:numId="26" w16cid:durableId="1749881251">
    <w:abstractNumId w:val="37"/>
  </w:num>
  <w:num w:numId="27" w16cid:durableId="1566915272">
    <w:abstractNumId w:val="46"/>
  </w:num>
  <w:num w:numId="28" w16cid:durableId="779253322">
    <w:abstractNumId w:val="0"/>
  </w:num>
  <w:num w:numId="29" w16cid:durableId="1637683861">
    <w:abstractNumId w:val="15"/>
  </w:num>
  <w:num w:numId="30" w16cid:durableId="299120700">
    <w:abstractNumId w:val="14"/>
  </w:num>
  <w:num w:numId="31" w16cid:durableId="1771966477">
    <w:abstractNumId w:val="36"/>
  </w:num>
  <w:num w:numId="32" w16cid:durableId="849875661">
    <w:abstractNumId w:val="31"/>
  </w:num>
  <w:num w:numId="33" w16cid:durableId="1288005929">
    <w:abstractNumId w:val="44"/>
  </w:num>
  <w:num w:numId="34" w16cid:durableId="1494831551">
    <w:abstractNumId w:val="29"/>
  </w:num>
  <w:num w:numId="35" w16cid:durableId="1436906660">
    <w:abstractNumId w:val="11"/>
  </w:num>
  <w:num w:numId="36" w16cid:durableId="807286008">
    <w:abstractNumId w:val="9"/>
  </w:num>
  <w:num w:numId="37" w16cid:durableId="1666930859">
    <w:abstractNumId w:val="17"/>
  </w:num>
  <w:num w:numId="38" w16cid:durableId="942692011">
    <w:abstractNumId w:val="6"/>
  </w:num>
  <w:num w:numId="39" w16cid:durableId="1291202205">
    <w:abstractNumId w:val="30"/>
  </w:num>
  <w:num w:numId="40" w16cid:durableId="1599363566">
    <w:abstractNumId w:val="8"/>
  </w:num>
  <w:num w:numId="41" w16cid:durableId="1308632685">
    <w:abstractNumId w:val="26"/>
  </w:num>
  <w:num w:numId="42" w16cid:durableId="1821775937">
    <w:abstractNumId w:val="32"/>
  </w:num>
  <w:num w:numId="43" w16cid:durableId="2064981920">
    <w:abstractNumId w:val="22"/>
  </w:num>
  <w:num w:numId="44" w16cid:durableId="1962688722">
    <w:abstractNumId w:val="18"/>
  </w:num>
  <w:num w:numId="45" w16cid:durableId="969824051">
    <w:abstractNumId w:val="13"/>
  </w:num>
  <w:num w:numId="46" w16cid:durableId="2053842833">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rleigh,Kevin S (BPA) - PSW-6">
    <w15:presenceInfo w15:providerId="AD" w15:userId="S::ksfarleigh@bpa.gov::e72afdc1-7cea-434d-a99b-0a98a379c6a1"/>
  </w15:person>
  <w15:person w15:author="Olive,Kelly J (BPA) - PSS-6">
    <w15:presenceInfo w15:providerId="AD" w15:userId="S-1-5-21-2009805145-1601463483-1839490880-19317"/>
  </w15:person>
  <w15:person w15:author="Farleigh,Kevin S (BPA) – PSW-6">
    <w15:presenceInfo w15:providerId="None" w15:userId="Farleigh,Kevin S (BPA) – PSW-6"/>
  </w15:person>
  <w15:person w15:author="Olive,Kelly J (BPA) - PSS-6 [2]">
    <w15:presenceInfo w15:providerId="AD" w15:userId="S::kjmason@bpa.gov::8858c992-cafb-4959-aa02-40e37819d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64"/>
    <w:rsid w:val="000003C6"/>
    <w:rsid w:val="00000F8F"/>
    <w:rsid w:val="00000FE1"/>
    <w:rsid w:val="0000175B"/>
    <w:rsid w:val="000024EE"/>
    <w:rsid w:val="00002ACE"/>
    <w:rsid w:val="0000445E"/>
    <w:rsid w:val="00004659"/>
    <w:rsid w:val="00004682"/>
    <w:rsid w:val="00005381"/>
    <w:rsid w:val="00005BAD"/>
    <w:rsid w:val="000065A7"/>
    <w:rsid w:val="0000730E"/>
    <w:rsid w:val="00007317"/>
    <w:rsid w:val="00010F22"/>
    <w:rsid w:val="0001141E"/>
    <w:rsid w:val="0001197F"/>
    <w:rsid w:val="00012A75"/>
    <w:rsid w:val="00013456"/>
    <w:rsid w:val="00013D83"/>
    <w:rsid w:val="00014C31"/>
    <w:rsid w:val="00014D60"/>
    <w:rsid w:val="000154B1"/>
    <w:rsid w:val="0001595E"/>
    <w:rsid w:val="00015CF6"/>
    <w:rsid w:val="00016FAF"/>
    <w:rsid w:val="00017504"/>
    <w:rsid w:val="00017923"/>
    <w:rsid w:val="00020296"/>
    <w:rsid w:val="00020DFA"/>
    <w:rsid w:val="00021252"/>
    <w:rsid w:val="00021628"/>
    <w:rsid w:val="00021A62"/>
    <w:rsid w:val="00021B66"/>
    <w:rsid w:val="00021E73"/>
    <w:rsid w:val="00021F1E"/>
    <w:rsid w:val="00022189"/>
    <w:rsid w:val="00022546"/>
    <w:rsid w:val="00022558"/>
    <w:rsid w:val="0002271E"/>
    <w:rsid w:val="000231D8"/>
    <w:rsid w:val="00023251"/>
    <w:rsid w:val="00023AC5"/>
    <w:rsid w:val="00024253"/>
    <w:rsid w:val="00024CD3"/>
    <w:rsid w:val="00024D4F"/>
    <w:rsid w:val="00025496"/>
    <w:rsid w:val="00025803"/>
    <w:rsid w:val="000258BD"/>
    <w:rsid w:val="00025921"/>
    <w:rsid w:val="00025BC1"/>
    <w:rsid w:val="000264BE"/>
    <w:rsid w:val="0002710C"/>
    <w:rsid w:val="000273D9"/>
    <w:rsid w:val="000274A7"/>
    <w:rsid w:val="000275C4"/>
    <w:rsid w:val="00027979"/>
    <w:rsid w:val="00027A66"/>
    <w:rsid w:val="00027FF9"/>
    <w:rsid w:val="0003015A"/>
    <w:rsid w:val="000303A2"/>
    <w:rsid w:val="000305C5"/>
    <w:rsid w:val="000305F8"/>
    <w:rsid w:val="00030893"/>
    <w:rsid w:val="00030CFD"/>
    <w:rsid w:val="000313CE"/>
    <w:rsid w:val="000316C1"/>
    <w:rsid w:val="00031743"/>
    <w:rsid w:val="00031E44"/>
    <w:rsid w:val="000321ED"/>
    <w:rsid w:val="00032243"/>
    <w:rsid w:val="0003257B"/>
    <w:rsid w:val="00032904"/>
    <w:rsid w:val="00032DAD"/>
    <w:rsid w:val="00032F56"/>
    <w:rsid w:val="000330A2"/>
    <w:rsid w:val="00035217"/>
    <w:rsid w:val="00036198"/>
    <w:rsid w:val="00037F1C"/>
    <w:rsid w:val="00040404"/>
    <w:rsid w:val="00040CCF"/>
    <w:rsid w:val="00040DAB"/>
    <w:rsid w:val="00040E5E"/>
    <w:rsid w:val="000410B5"/>
    <w:rsid w:val="00041D4F"/>
    <w:rsid w:val="00041D7C"/>
    <w:rsid w:val="000420E3"/>
    <w:rsid w:val="000422A3"/>
    <w:rsid w:val="00042A66"/>
    <w:rsid w:val="00042E3E"/>
    <w:rsid w:val="0004332E"/>
    <w:rsid w:val="0004416E"/>
    <w:rsid w:val="00044E43"/>
    <w:rsid w:val="00045016"/>
    <w:rsid w:val="000450A3"/>
    <w:rsid w:val="00045865"/>
    <w:rsid w:val="00045D0B"/>
    <w:rsid w:val="00045D8D"/>
    <w:rsid w:val="00046523"/>
    <w:rsid w:val="000467A6"/>
    <w:rsid w:val="0004710B"/>
    <w:rsid w:val="00047443"/>
    <w:rsid w:val="00047D5D"/>
    <w:rsid w:val="00047E3B"/>
    <w:rsid w:val="00047E83"/>
    <w:rsid w:val="00050ADB"/>
    <w:rsid w:val="000510F7"/>
    <w:rsid w:val="00051230"/>
    <w:rsid w:val="00051835"/>
    <w:rsid w:val="00051ADF"/>
    <w:rsid w:val="00052145"/>
    <w:rsid w:val="00052E33"/>
    <w:rsid w:val="0005362D"/>
    <w:rsid w:val="0005364E"/>
    <w:rsid w:val="0005376C"/>
    <w:rsid w:val="00053801"/>
    <w:rsid w:val="00053A18"/>
    <w:rsid w:val="00053A3F"/>
    <w:rsid w:val="0005410D"/>
    <w:rsid w:val="000543AD"/>
    <w:rsid w:val="000543DB"/>
    <w:rsid w:val="000544BF"/>
    <w:rsid w:val="00054EC1"/>
    <w:rsid w:val="000551DE"/>
    <w:rsid w:val="00055261"/>
    <w:rsid w:val="000554FD"/>
    <w:rsid w:val="000556AC"/>
    <w:rsid w:val="00055AEB"/>
    <w:rsid w:val="00055DEE"/>
    <w:rsid w:val="000562B3"/>
    <w:rsid w:val="000567CE"/>
    <w:rsid w:val="00056804"/>
    <w:rsid w:val="00056ED0"/>
    <w:rsid w:val="000574BF"/>
    <w:rsid w:val="0005767C"/>
    <w:rsid w:val="00057B8B"/>
    <w:rsid w:val="00057EE2"/>
    <w:rsid w:val="00057EE4"/>
    <w:rsid w:val="00060400"/>
    <w:rsid w:val="00061744"/>
    <w:rsid w:val="00061840"/>
    <w:rsid w:val="0006209E"/>
    <w:rsid w:val="000621F7"/>
    <w:rsid w:val="00062427"/>
    <w:rsid w:val="00062756"/>
    <w:rsid w:val="00062D05"/>
    <w:rsid w:val="0006346F"/>
    <w:rsid w:val="00063600"/>
    <w:rsid w:val="0006391F"/>
    <w:rsid w:val="00065496"/>
    <w:rsid w:val="000655D4"/>
    <w:rsid w:val="00065F34"/>
    <w:rsid w:val="0006621B"/>
    <w:rsid w:val="000667F2"/>
    <w:rsid w:val="00066ABB"/>
    <w:rsid w:val="000672E3"/>
    <w:rsid w:val="000673BF"/>
    <w:rsid w:val="000673F8"/>
    <w:rsid w:val="00067CFE"/>
    <w:rsid w:val="000700FB"/>
    <w:rsid w:val="000707B0"/>
    <w:rsid w:val="00070882"/>
    <w:rsid w:val="00070B89"/>
    <w:rsid w:val="00070C3E"/>
    <w:rsid w:val="000711F7"/>
    <w:rsid w:val="00071A25"/>
    <w:rsid w:val="00071D22"/>
    <w:rsid w:val="00072BCF"/>
    <w:rsid w:val="00073524"/>
    <w:rsid w:val="000737B2"/>
    <w:rsid w:val="00073912"/>
    <w:rsid w:val="000744CB"/>
    <w:rsid w:val="00074712"/>
    <w:rsid w:val="00074CF7"/>
    <w:rsid w:val="00074F9F"/>
    <w:rsid w:val="000756AB"/>
    <w:rsid w:val="00075A12"/>
    <w:rsid w:val="00075AD8"/>
    <w:rsid w:val="000762B5"/>
    <w:rsid w:val="00076E06"/>
    <w:rsid w:val="00077315"/>
    <w:rsid w:val="0007740E"/>
    <w:rsid w:val="00077553"/>
    <w:rsid w:val="000803FC"/>
    <w:rsid w:val="00081631"/>
    <w:rsid w:val="00081688"/>
    <w:rsid w:val="000819A8"/>
    <w:rsid w:val="00081A21"/>
    <w:rsid w:val="00081A28"/>
    <w:rsid w:val="00081C1B"/>
    <w:rsid w:val="00081D1B"/>
    <w:rsid w:val="00082342"/>
    <w:rsid w:val="00082361"/>
    <w:rsid w:val="000829A8"/>
    <w:rsid w:val="0008315E"/>
    <w:rsid w:val="00083398"/>
    <w:rsid w:val="000853B8"/>
    <w:rsid w:val="00085A4B"/>
    <w:rsid w:val="00086209"/>
    <w:rsid w:val="00086814"/>
    <w:rsid w:val="000906C2"/>
    <w:rsid w:val="00090748"/>
    <w:rsid w:val="00090AFA"/>
    <w:rsid w:val="00090B37"/>
    <w:rsid w:val="00090EE6"/>
    <w:rsid w:val="00090EFC"/>
    <w:rsid w:val="0009101C"/>
    <w:rsid w:val="0009118B"/>
    <w:rsid w:val="00091CA4"/>
    <w:rsid w:val="00091DD1"/>
    <w:rsid w:val="00091EBE"/>
    <w:rsid w:val="0009315F"/>
    <w:rsid w:val="00093886"/>
    <w:rsid w:val="00093D86"/>
    <w:rsid w:val="00093EC9"/>
    <w:rsid w:val="000952F4"/>
    <w:rsid w:val="000954F1"/>
    <w:rsid w:val="0009572C"/>
    <w:rsid w:val="000957CE"/>
    <w:rsid w:val="00096D6E"/>
    <w:rsid w:val="000970C0"/>
    <w:rsid w:val="0009731C"/>
    <w:rsid w:val="000976A1"/>
    <w:rsid w:val="0009770E"/>
    <w:rsid w:val="00097F0C"/>
    <w:rsid w:val="00097F51"/>
    <w:rsid w:val="000A0F50"/>
    <w:rsid w:val="000A0FB7"/>
    <w:rsid w:val="000A2489"/>
    <w:rsid w:val="000A2972"/>
    <w:rsid w:val="000A2B99"/>
    <w:rsid w:val="000A324F"/>
    <w:rsid w:val="000A3930"/>
    <w:rsid w:val="000A3A0A"/>
    <w:rsid w:val="000A47B1"/>
    <w:rsid w:val="000A48A1"/>
    <w:rsid w:val="000A4983"/>
    <w:rsid w:val="000A52B0"/>
    <w:rsid w:val="000A5C47"/>
    <w:rsid w:val="000A63E2"/>
    <w:rsid w:val="000A6436"/>
    <w:rsid w:val="000A685F"/>
    <w:rsid w:val="000A7613"/>
    <w:rsid w:val="000A7676"/>
    <w:rsid w:val="000A7701"/>
    <w:rsid w:val="000A7AF3"/>
    <w:rsid w:val="000B05A1"/>
    <w:rsid w:val="000B09CD"/>
    <w:rsid w:val="000B0D24"/>
    <w:rsid w:val="000B1341"/>
    <w:rsid w:val="000B1410"/>
    <w:rsid w:val="000B15A6"/>
    <w:rsid w:val="000B2348"/>
    <w:rsid w:val="000B2498"/>
    <w:rsid w:val="000B24D8"/>
    <w:rsid w:val="000B2C97"/>
    <w:rsid w:val="000B2E68"/>
    <w:rsid w:val="000B2F54"/>
    <w:rsid w:val="000B2FAE"/>
    <w:rsid w:val="000B38A0"/>
    <w:rsid w:val="000B5A5F"/>
    <w:rsid w:val="000B5CD3"/>
    <w:rsid w:val="000B6A18"/>
    <w:rsid w:val="000B6B00"/>
    <w:rsid w:val="000B7160"/>
    <w:rsid w:val="000B7536"/>
    <w:rsid w:val="000B77E2"/>
    <w:rsid w:val="000B7935"/>
    <w:rsid w:val="000B79F2"/>
    <w:rsid w:val="000B7B60"/>
    <w:rsid w:val="000B7E6B"/>
    <w:rsid w:val="000C11AB"/>
    <w:rsid w:val="000C1557"/>
    <w:rsid w:val="000C21B3"/>
    <w:rsid w:val="000C3264"/>
    <w:rsid w:val="000C330E"/>
    <w:rsid w:val="000C3703"/>
    <w:rsid w:val="000C397E"/>
    <w:rsid w:val="000C479E"/>
    <w:rsid w:val="000C47C8"/>
    <w:rsid w:val="000C49C1"/>
    <w:rsid w:val="000C4ACF"/>
    <w:rsid w:val="000C4FD5"/>
    <w:rsid w:val="000C524C"/>
    <w:rsid w:val="000C53DB"/>
    <w:rsid w:val="000C567B"/>
    <w:rsid w:val="000C5C4C"/>
    <w:rsid w:val="000C5C78"/>
    <w:rsid w:val="000C6848"/>
    <w:rsid w:val="000C6B52"/>
    <w:rsid w:val="000C72F7"/>
    <w:rsid w:val="000D04A7"/>
    <w:rsid w:val="000D07EE"/>
    <w:rsid w:val="000D084B"/>
    <w:rsid w:val="000D0BC6"/>
    <w:rsid w:val="000D0EDD"/>
    <w:rsid w:val="000D0FD9"/>
    <w:rsid w:val="000D1627"/>
    <w:rsid w:val="000D1A24"/>
    <w:rsid w:val="000D25EF"/>
    <w:rsid w:val="000D26D1"/>
    <w:rsid w:val="000D2BB0"/>
    <w:rsid w:val="000D2C39"/>
    <w:rsid w:val="000D3013"/>
    <w:rsid w:val="000D3F85"/>
    <w:rsid w:val="000D40DE"/>
    <w:rsid w:val="000D4304"/>
    <w:rsid w:val="000D468B"/>
    <w:rsid w:val="000D4AEB"/>
    <w:rsid w:val="000D4C03"/>
    <w:rsid w:val="000D4F8D"/>
    <w:rsid w:val="000D5170"/>
    <w:rsid w:val="000D58BF"/>
    <w:rsid w:val="000D5DC6"/>
    <w:rsid w:val="000D68BE"/>
    <w:rsid w:val="000D6FBB"/>
    <w:rsid w:val="000D7434"/>
    <w:rsid w:val="000D795A"/>
    <w:rsid w:val="000D7DDB"/>
    <w:rsid w:val="000E0B21"/>
    <w:rsid w:val="000E1C28"/>
    <w:rsid w:val="000E32CF"/>
    <w:rsid w:val="000E3C02"/>
    <w:rsid w:val="000E4308"/>
    <w:rsid w:val="000E48CA"/>
    <w:rsid w:val="000E4934"/>
    <w:rsid w:val="000E4F68"/>
    <w:rsid w:val="000E5590"/>
    <w:rsid w:val="000E559B"/>
    <w:rsid w:val="000E5673"/>
    <w:rsid w:val="000E5748"/>
    <w:rsid w:val="000E5F1B"/>
    <w:rsid w:val="000E6149"/>
    <w:rsid w:val="000E625C"/>
    <w:rsid w:val="000E667B"/>
    <w:rsid w:val="000E6AA1"/>
    <w:rsid w:val="000E7032"/>
    <w:rsid w:val="000E721D"/>
    <w:rsid w:val="000F05F0"/>
    <w:rsid w:val="000F1415"/>
    <w:rsid w:val="000F1743"/>
    <w:rsid w:val="000F18EA"/>
    <w:rsid w:val="000F1B02"/>
    <w:rsid w:val="000F1FC7"/>
    <w:rsid w:val="000F20C4"/>
    <w:rsid w:val="000F242C"/>
    <w:rsid w:val="000F3266"/>
    <w:rsid w:val="000F34CB"/>
    <w:rsid w:val="000F370C"/>
    <w:rsid w:val="000F37A4"/>
    <w:rsid w:val="000F4812"/>
    <w:rsid w:val="000F48EE"/>
    <w:rsid w:val="000F5441"/>
    <w:rsid w:val="000F5CE7"/>
    <w:rsid w:val="000F6FD4"/>
    <w:rsid w:val="000F712B"/>
    <w:rsid w:val="000F71E3"/>
    <w:rsid w:val="000F7280"/>
    <w:rsid w:val="000F74D0"/>
    <w:rsid w:val="000F7723"/>
    <w:rsid w:val="000F7C81"/>
    <w:rsid w:val="00100095"/>
    <w:rsid w:val="0010021C"/>
    <w:rsid w:val="00100396"/>
    <w:rsid w:val="00100A9D"/>
    <w:rsid w:val="00100BA6"/>
    <w:rsid w:val="00100F4A"/>
    <w:rsid w:val="001013E5"/>
    <w:rsid w:val="00101A3D"/>
    <w:rsid w:val="00101C8D"/>
    <w:rsid w:val="001024A5"/>
    <w:rsid w:val="001024D6"/>
    <w:rsid w:val="001030B1"/>
    <w:rsid w:val="0010310A"/>
    <w:rsid w:val="00104CF8"/>
    <w:rsid w:val="00105166"/>
    <w:rsid w:val="00105677"/>
    <w:rsid w:val="00105ABB"/>
    <w:rsid w:val="00106099"/>
    <w:rsid w:val="0010643A"/>
    <w:rsid w:val="0010670E"/>
    <w:rsid w:val="00106ACE"/>
    <w:rsid w:val="00106B58"/>
    <w:rsid w:val="00106FA0"/>
    <w:rsid w:val="00107610"/>
    <w:rsid w:val="001101D5"/>
    <w:rsid w:val="001103E5"/>
    <w:rsid w:val="00110448"/>
    <w:rsid w:val="0011059B"/>
    <w:rsid w:val="00110B02"/>
    <w:rsid w:val="00111118"/>
    <w:rsid w:val="0011114B"/>
    <w:rsid w:val="001113EA"/>
    <w:rsid w:val="00111F8F"/>
    <w:rsid w:val="001121BA"/>
    <w:rsid w:val="001121FE"/>
    <w:rsid w:val="00112DF1"/>
    <w:rsid w:val="00112F7B"/>
    <w:rsid w:val="0011337C"/>
    <w:rsid w:val="001134A7"/>
    <w:rsid w:val="001134A9"/>
    <w:rsid w:val="001134EB"/>
    <w:rsid w:val="00113BDC"/>
    <w:rsid w:val="00113DE2"/>
    <w:rsid w:val="001141D5"/>
    <w:rsid w:val="001149A4"/>
    <w:rsid w:val="00114A33"/>
    <w:rsid w:val="00115006"/>
    <w:rsid w:val="0011512C"/>
    <w:rsid w:val="00115598"/>
    <w:rsid w:val="00115DB2"/>
    <w:rsid w:val="00115E76"/>
    <w:rsid w:val="00117CD7"/>
    <w:rsid w:val="00120823"/>
    <w:rsid w:val="00120B84"/>
    <w:rsid w:val="00120E22"/>
    <w:rsid w:val="00121162"/>
    <w:rsid w:val="0012169E"/>
    <w:rsid w:val="00121F97"/>
    <w:rsid w:val="00122107"/>
    <w:rsid w:val="00122287"/>
    <w:rsid w:val="0012230A"/>
    <w:rsid w:val="001229F7"/>
    <w:rsid w:val="001232D7"/>
    <w:rsid w:val="00123AAE"/>
    <w:rsid w:val="00123CB5"/>
    <w:rsid w:val="001249EF"/>
    <w:rsid w:val="00124D48"/>
    <w:rsid w:val="00125297"/>
    <w:rsid w:val="00125CC4"/>
    <w:rsid w:val="001260B9"/>
    <w:rsid w:val="00126290"/>
    <w:rsid w:val="00126B13"/>
    <w:rsid w:val="00126C27"/>
    <w:rsid w:val="00126E61"/>
    <w:rsid w:val="0012717A"/>
    <w:rsid w:val="00127189"/>
    <w:rsid w:val="0013080C"/>
    <w:rsid w:val="0013191A"/>
    <w:rsid w:val="0013193F"/>
    <w:rsid w:val="00131A5D"/>
    <w:rsid w:val="0013248F"/>
    <w:rsid w:val="0013279A"/>
    <w:rsid w:val="00132F1D"/>
    <w:rsid w:val="00133024"/>
    <w:rsid w:val="001331EE"/>
    <w:rsid w:val="0013457D"/>
    <w:rsid w:val="001346CB"/>
    <w:rsid w:val="00135852"/>
    <w:rsid w:val="00135AE7"/>
    <w:rsid w:val="001363F2"/>
    <w:rsid w:val="001365BD"/>
    <w:rsid w:val="0013680E"/>
    <w:rsid w:val="001368AE"/>
    <w:rsid w:val="00136B85"/>
    <w:rsid w:val="00136C33"/>
    <w:rsid w:val="001370B0"/>
    <w:rsid w:val="00137261"/>
    <w:rsid w:val="0013775E"/>
    <w:rsid w:val="00137B3C"/>
    <w:rsid w:val="00140FC2"/>
    <w:rsid w:val="00141006"/>
    <w:rsid w:val="00141147"/>
    <w:rsid w:val="0014122A"/>
    <w:rsid w:val="0014133A"/>
    <w:rsid w:val="00141599"/>
    <w:rsid w:val="00141603"/>
    <w:rsid w:val="00141A2B"/>
    <w:rsid w:val="00141AD3"/>
    <w:rsid w:val="001425B6"/>
    <w:rsid w:val="0014343E"/>
    <w:rsid w:val="0014365A"/>
    <w:rsid w:val="00143866"/>
    <w:rsid w:val="00143C43"/>
    <w:rsid w:val="00144362"/>
    <w:rsid w:val="0014473D"/>
    <w:rsid w:val="001450EA"/>
    <w:rsid w:val="00145F66"/>
    <w:rsid w:val="00147B3D"/>
    <w:rsid w:val="0015090D"/>
    <w:rsid w:val="00151035"/>
    <w:rsid w:val="00151480"/>
    <w:rsid w:val="0015169A"/>
    <w:rsid w:val="00151AAD"/>
    <w:rsid w:val="001520B2"/>
    <w:rsid w:val="00152385"/>
    <w:rsid w:val="0015250F"/>
    <w:rsid w:val="001525DB"/>
    <w:rsid w:val="00152664"/>
    <w:rsid w:val="00152D36"/>
    <w:rsid w:val="00153B8B"/>
    <w:rsid w:val="001546B2"/>
    <w:rsid w:val="001546E6"/>
    <w:rsid w:val="001548D0"/>
    <w:rsid w:val="0015504A"/>
    <w:rsid w:val="00155201"/>
    <w:rsid w:val="001558C8"/>
    <w:rsid w:val="00155EE8"/>
    <w:rsid w:val="00157881"/>
    <w:rsid w:val="00157A63"/>
    <w:rsid w:val="00160885"/>
    <w:rsid w:val="00160F3D"/>
    <w:rsid w:val="00162388"/>
    <w:rsid w:val="00162579"/>
    <w:rsid w:val="00162A65"/>
    <w:rsid w:val="0016300E"/>
    <w:rsid w:val="001635B3"/>
    <w:rsid w:val="00163875"/>
    <w:rsid w:val="00164C28"/>
    <w:rsid w:val="0016538F"/>
    <w:rsid w:val="001658F1"/>
    <w:rsid w:val="00165CA6"/>
    <w:rsid w:val="001665D9"/>
    <w:rsid w:val="00166902"/>
    <w:rsid w:val="00166E1D"/>
    <w:rsid w:val="0016735C"/>
    <w:rsid w:val="0016756C"/>
    <w:rsid w:val="001678B9"/>
    <w:rsid w:val="00167A64"/>
    <w:rsid w:val="001709A5"/>
    <w:rsid w:val="00170DB2"/>
    <w:rsid w:val="001710D8"/>
    <w:rsid w:val="00171D28"/>
    <w:rsid w:val="001721C8"/>
    <w:rsid w:val="00172527"/>
    <w:rsid w:val="00172769"/>
    <w:rsid w:val="00172CF7"/>
    <w:rsid w:val="0017327E"/>
    <w:rsid w:val="00173303"/>
    <w:rsid w:val="00174E03"/>
    <w:rsid w:val="00175872"/>
    <w:rsid w:val="00176345"/>
    <w:rsid w:val="00176560"/>
    <w:rsid w:val="0017676B"/>
    <w:rsid w:val="001768A6"/>
    <w:rsid w:val="00176937"/>
    <w:rsid w:val="00176B67"/>
    <w:rsid w:val="00177A52"/>
    <w:rsid w:val="0018073D"/>
    <w:rsid w:val="001827EE"/>
    <w:rsid w:val="00183499"/>
    <w:rsid w:val="00183EE2"/>
    <w:rsid w:val="00184623"/>
    <w:rsid w:val="00184C5A"/>
    <w:rsid w:val="00185A51"/>
    <w:rsid w:val="00185DC2"/>
    <w:rsid w:val="00186208"/>
    <w:rsid w:val="00186215"/>
    <w:rsid w:val="00186733"/>
    <w:rsid w:val="00186C68"/>
    <w:rsid w:val="00187059"/>
    <w:rsid w:val="00187EAF"/>
    <w:rsid w:val="001905A0"/>
    <w:rsid w:val="00190D32"/>
    <w:rsid w:val="001913F8"/>
    <w:rsid w:val="00191744"/>
    <w:rsid w:val="001921D4"/>
    <w:rsid w:val="00192444"/>
    <w:rsid w:val="00192C96"/>
    <w:rsid w:val="001931E0"/>
    <w:rsid w:val="00193401"/>
    <w:rsid w:val="0019344F"/>
    <w:rsid w:val="001936F9"/>
    <w:rsid w:val="00193C14"/>
    <w:rsid w:val="001941BF"/>
    <w:rsid w:val="00194A3A"/>
    <w:rsid w:val="00194B2C"/>
    <w:rsid w:val="00195203"/>
    <w:rsid w:val="0019559F"/>
    <w:rsid w:val="0019592D"/>
    <w:rsid w:val="00196476"/>
    <w:rsid w:val="00196547"/>
    <w:rsid w:val="001965A1"/>
    <w:rsid w:val="00196645"/>
    <w:rsid w:val="00196905"/>
    <w:rsid w:val="001973D7"/>
    <w:rsid w:val="0019781D"/>
    <w:rsid w:val="001979F7"/>
    <w:rsid w:val="001A04A1"/>
    <w:rsid w:val="001A12FB"/>
    <w:rsid w:val="001A1548"/>
    <w:rsid w:val="001A1EA0"/>
    <w:rsid w:val="001A247A"/>
    <w:rsid w:val="001A2667"/>
    <w:rsid w:val="001A29DE"/>
    <w:rsid w:val="001A3336"/>
    <w:rsid w:val="001A333B"/>
    <w:rsid w:val="001A37AF"/>
    <w:rsid w:val="001A3BAE"/>
    <w:rsid w:val="001A3C5F"/>
    <w:rsid w:val="001A4C76"/>
    <w:rsid w:val="001A4D09"/>
    <w:rsid w:val="001A543B"/>
    <w:rsid w:val="001A5B6D"/>
    <w:rsid w:val="001A6181"/>
    <w:rsid w:val="001A65D7"/>
    <w:rsid w:val="001A69F0"/>
    <w:rsid w:val="001A6CF8"/>
    <w:rsid w:val="001A7C56"/>
    <w:rsid w:val="001A7DCE"/>
    <w:rsid w:val="001B067E"/>
    <w:rsid w:val="001B07BE"/>
    <w:rsid w:val="001B0B60"/>
    <w:rsid w:val="001B12D6"/>
    <w:rsid w:val="001B1384"/>
    <w:rsid w:val="001B13FA"/>
    <w:rsid w:val="001B1E98"/>
    <w:rsid w:val="001B20D9"/>
    <w:rsid w:val="001B23EF"/>
    <w:rsid w:val="001B3518"/>
    <w:rsid w:val="001B4E92"/>
    <w:rsid w:val="001B4F95"/>
    <w:rsid w:val="001B5A88"/>
    <w:rsid w:val="001B5B5C"/>
    <w:rsid w:val="001B61DA"/>
    <w:rsid w:val="001B6AB4"/>
    <w:rsid w:val="001B6C32"/>
    <w:rsid w:val="001B7839"/>
    <w:rsid w:val="001B7C8B"/>
    <w:rsid w:val="001B7CFC"/>
    <w:rsid w:val="001C09C4"/>
    <w:rsid w:val="001C0FE8"/>
    <w:rsid w:val="001C1C71"/>
    <w:rsid w:val="001C1FC9"/>
    <w:rsid w:val="001C2260"/>
    <w:rsid w:val="001C2609"/>
    <w:rsid w:val="001C269A"/>
    <w:rsid w:val="001C2AE5"/>
    <w:rsid w:val="001C2DCD"/>
    <w:rsid w:val="001C399A"/>
    <w:rsid w:val="001C3C0C"/>
    <w:rsid w:val="001C3C69"/>
    <w:rsid w:val="001C3DB8"/>
    <w:rsid w:val="001C3DF9"/>
    <w:rsid w:val="001C45AD"/>
    <w:rsid w:val="001C4888"/>
    <w:rsid w:val="001C4978"/>
    <w:rsid w:val="001C49D6"/>
    <w:rsid w:val="001C4EDF"/>
    <w:rsid w:val="001C54B1"/>
    <w:rsid w:val="001C5C01"/>
    <w:rsid w:val="001C5DF5"/>
    <w:rsid w:val="001C747A"/>
    <w:rsid w:val="001C7755"/>
    <w:rsid w:val="001C7822"/>
    <w:rsid w:val="001C7DB9"/>
    <w:rsid w:val="001C7E1E"/>
    <w:rsid w:val="001D0210"/>
    <w:rsid w:val="001D0E4D"/>
    <w:rsid w:val="001D114B"/>
    <w:rsid w:val="001D1254"/>
    <w:rsid w:val="001D1E97"/>
    <w:rsid w:val="001D2A95"/>
    <w:rsid w:val="001D2D0B"/>
    <w:rsid w:val="001D2F80"/>
    <w:rsid w:val="001D3357"/>
    <w:rsid w:val="001D4489"/>
    <w:rsid w:val="001D44D7"/>
    <w:rsid w:val="001D44E0"/>
    <w:rsid w:val="001D51A5"/>
    <w:rsid w:val="001D52EE"/>
    <w:rsid w:val="001D5B97"/>
    <w:rsid w:val="001D5EFE"/>
    <w:rsid w:val="001D60A0"/>
    <w:rsid w:val="001D62B1"/>
    <w:rsid w:val="001D6504"/>
    <w:rsid w:val="001D6DA2"/>
    <w:rsid w:val="001D79E6"/>
    <w:rsid w:val="001E0C68"/>
    <w:rsid w:val="001E2539"/>
    <w:rsid w:val="001E2762"/>
    <w:rsid w:val="001E298E"/>
    <w:rsid w:val="001E2C0C"/>
    <w:rsid w:val="001E2E5F"/>
    <w:rsid w:val="001E405E"/>
    <w:rsid w:val="001E464C"/>
    <w:rsid w:val="001E46B7"/>
    <w:rsid w:val="001E4E24"/>
    <w:rsid w:val="001E598D"/>
    <w:rsid w:val="001E5CE7"/>
    <w:rsid w:val="001E5F50"/>
    <w:rsid w:val="001E6295"/>
    <w:rsid w:val="001E6E01"/>
    <w:rsid w:val="001E6F0D"/>
    <w:rsid w:val="001E7118"/>
    <w:rsid w:val="001E7749"/>
    <w:rsid w:val="001E7942"/>
    <w:rsid w:val="001F07C8"/>
    <w:rsid w:val="001F0C31"/>
    <w:rsid w:val="001F0E00"/>
    <w:rsid w:val="001F1526"/>
    <w:rsid w:val="001F1614"/>
    <w:rsid w:val="001F161D"/>
    <w:rsid w:val="001F1C4C"/>
    <w:rsid w:val="001F1D23"/>
    <w:rsid w:val="001F2108"/>
    <w:rsid w:val="001F2BAC"/>
    <w:rsid w:val="001F2DC0"/>
    <w:rsid w:val="001F37E1"/>
    <w:rsid w:val="001F38D4"/>
    <w:rsid w:val="001F3CBD"/>
    <w:rsid w:val="001F43B6"/>
    <w:rsid w:val="001F49B1"/>
    <w:rsid w:val="001F4B0A"/>
    <w:rsid w:val="001F4B0D"/>
    <w:rsid w:val="001F4D1D"/>
    <w:rsid w:val="001F5A6A"/>
    <w:rsid w:val="001F5F31"/>
    <w:rsid w:val="001F6D72"/>
    <w:rsid w:val="001F6FF0"/>
    <w:rsid w:val="001F772C"/>
    <w:rsid w:val="001F77D8"/>
    <w:rsid w:val="001F7E9D"/>
    <w:rsid w:val="00200543"/>
    <w:rsid w:val="002007F7"/>
    <w:rsid w:val="00201190"/>
    <w:rsid w:val="0020176E"/>
    <w:rsid w:val="00201EF8"/>
    <w:rsid w:val="00202026"/>
    <w:rsid w:val="00203254"/>
    <w:rsid w:val="002033D2"/>
    <w:rsid w:val="00203891"/>
    <w:rsid w:val="00203CB2"/>
    <w:rsid w:val="00203E00"/>
    <w:rsid w:val="00204D4C"/>
    <w:rsid w:val="00204EF1"/>
    <w:rsid w:val="00204F13"/>
    <w:rsid w:val="00205195"/>
    <w:rsid w:val="002057F4"/>
    <w:rsid w:val="00205CBB"/>
    <w:rsid w:val="00205DA2"/>
    <w:rsid w:val="002061E1"/>
    <w:rsid w:val="002064EB"/>
    <w:rsid w:val="00206ABC"/>
    <w:rsid w:val="00207024"/>
    <w:rsid w:val="00207328"/>
    <w:rsid w:val="00207C2C"/>
    <w:rsid w:val="00207CC3"/>
    <w:rsid w:val="002101AD"/>
    <w:rsid w:val="002103DA"/>
    <w:rsid w:val="002104F6"/>
    <w:rsid w:val="002106AA"/>
    <w:rsid w:val="00210F8B"/>
    <w:rsid w:val="002115BE"/>
    <w:rsid w:val="00211B89"/>
    <w:rsid w:val="00211C5D"/>
    <w:rsid w:val="00212110"/>
    <w:rsid w:val="0021241D"/>
    <w:rsid w:val="00212523"/>
    <w:rsid w:val="002137B5"/>
    <w:rsid w:val="002138E6"/>
    <w:rsid w:val="002139A8"/>
    <w:rsid w:val="002141DF"/>
    <w:rsid w:val="0021514A"/>
    <w:rsid w:val="00215A31"/>
    <w:rsid w:val="00216355"/>
    <w:rsid w:val="002170CD"/>
    <w:rsid w:val="00217CDD"/>
    <w:rsid w:val="00217FC6"/>
    <w:rsid w:val="00220FF1"/>
    <w:rsid w:val="002211AA"/>
    <w:rsid w:val="002212CE"/>
    <w:rsid w:val="00221893"/>
    <w:rsid w:val="00221981"/>
    <w:rsid w:val="002219F8"/>
    <w:rsid w:val="00221B8B"/>
    <w:rsid w:val="00221F6C"/>
    <w:rsid w:val="0022242E"/>
    <w:rsid w:val="00223A8D"/>
    <w:rsid w:val="00223C71"/>
    <w:rsid w:val="00224F8D"/>
    <w:rsid w:val="002251D7"/>
    <w:rsid w:val="002254E7"/>
    <w:rsid w:val="002255B1"/>
    <w:rsid w:val="00226569"/>
    <w:rsid w:val="00226581"/>
    <w:rsid w:val="0022679C"/>
    <w:rsid w:val="002272E4"/>
    <w:rsid w:val="00227B16"/>
    <w:rsid w:val="00230292"/>
    <w:rsid w:val="00230490"/>
    <w:rsid w:val="00230693"/>
    <w:rsid w:val="00230822"/>
    <w:rsid w:val="00231248"/>
    <w:rsid w:val="002315B5"/>
    <w:rsid w:val="0023249E"/>
    <w:rsid w:val="00232C2A"/>
    <w:rsid w:val="00232CCC"/>
    <w:rsid w:val="00232FF4"/>
    <w:rsid w:val="00233596"/>
    <w:rsid w:val="00233770"/>
    <w:rsid w:val="002338D0"/>
    <w:rsid w:val="0023415B"/>
    <w:rsid w:val="0023438B"/>
    <w:rsid w:val="002344B4"/>
    <w:rsid w:val="002356AE"/>
    <w:rsid w:val="00235A71"/>
    <w:rsid w:val="0023680A"/>
    <w:rsid w:val="002371A0"/>
    <w:rsid w:val="00237518"/>
    <w:rsid w:val="002379BB"/>
    <w:rsid w:val="00237E50"/>
    <w:rsid w:val="0024016A"/>
    <w:rsid w:val="002401BB"/>
    <w:rsid w:val="00240A5E"/>
    <w:rsid w:val="00240B16"/>
    <w:rsid w:val="0024110E"/>
    <w:rsid w:val="00241CD9"/>
    <w:rsid w:val="00243CA6"/>
    <w:rsid w:val="00244210"/>
    <w:rsid w:val="002443D3"/>
    <w:rsid w:val="002444E5"/>
    <w:rsid w:val="00244B66"/>
    <w:rsid w:val="00245B88"/>
    <w:rsid w:val="00245E05"/>
    <w:rsid w:val="00246186"/>
    <w:rsid w:val="002461D3"/>
    <w:rsid w:val="00246DE7"/>
    <w:rsid w:val="00246F45"/>
    <w:rsid w:val="002471A0"/>
    <w:rsid w:val="0025035B"/>
    <w:rsid w:val="00250844"/>
    <w:rsid w:val="00251E69"/>
    <w:rsid w:val="0025209C"/>
    <w:rsid w:val="00252366"/>
    <w:rsid w:val="00252450"/>
    <w:rsid w:val="00253A1A"/>
    <w:rsid w:val="00253EE0"/>
    <w:rsid w:val="00253F8F"/>
    <w:rsid w:val="00253FBE"/>
    <w:rsid w:val="00254C03"/>
    <w:rsid w:val="00254C46"/>
    <w:rsid w:val="00255770"/>
    <w:rsid w:val="00255F5D"/>
    <w:rsid w:val="0025602A"/>
    <w:rsid w:val="0025613F"/>
    <w:rsid w:val="00256192"/>
    <w:rsid w:val="0025695D"/>
    <w:rsid w:val="00256C51"/>
    <w:rsid w:val="00257036"/>
    <w:rsid w:val="00257E4A"/>
    <w:rsid w:val="0026019C"/>
    <w:rsid w:val="002601A9"/>
    <w:rsid w:val="00260CBA"/>
    <w:rsid w:val="00260DB9"/>
    <w:rsid w:val="00261200"/>
    <w:rsid w:val="00261265"/>
    <w:rsid w:val="002618A3"/>
    <w:rsid w:val="00261E93"/>
    <w:rsid w:val="002621CC"/>
    <w:rsid w:val="002630B7"/>
    <w:rsid w:val="002631ED"/>
    <w:rsid w:val="00263344"/>
    <w:rsid w:val="00263510"/>
    <w:rsid w:val="002638FA"/>
    <w:rsid w:val="00263E33"/>
    <w:rsid w:val="002648E0"/>
    <w:rsid w:val="00264C6B"/>
    <w:rsid w:val="00265248"/>
    <w:rsid w:val="0026538C"/>
    <w:rsid w:val="002657A1"/>
    <w:rsid w:val="00265DA6"/>
    <w:rsid w:val="00265E59"/>
    <w:rsid w:val="00266AC0"/>
    <w:rsid w:val="002676F8"/>
    <w:rsid w:val="002677C5"/>
    <w:rsid w:val="00267A10"/>
    <w:rsid w:val="002700F5"/>
    <w:rsid w:val="002706DC"/>
    <w:rsid w:val="0027097A"/>
    <w:rsid w:val="00270C81"/>
    <w:rsid w:val="00270E48"/>
    <w:rsid w:val="002734E4"/>
    <w:rsid w:val="00273714"/>
    <w:rsid w:val="002741BC"/>
    <w:rsid w:val="00274312"/>
    <w:rsid w:val="002743F7"/>
    <w:rsid w:val="00274666"/>
    <w:rsid w:val="00274C4E"/>
    <w:rsid w:val="00274F14"/>
    <w:rsid w:val="00275117"/>
    <w:rsid w:val="002751B9"/>
    <w:rsid w:val="00275257"/>
    <w:rsid w:val="00275775"/>
    <w:rsid w:val="00276306"/>
    <w:rsid w:val="002767DA"/>
    <w:rsid w:val="00276849"/>
    <w:rsid w:val="00276ECC"/>
    <w:rsid w:val="00277245"/>
    <w:rsid w:val="00277393"/>
    <w:rsid w:val="00281BFB"/>
    <w:rsid w:val="00281E28"/>
    <w:rsid w:val="002825A1"/>
    <w:rsid w:val="0028300A"/>
    <w:rsid w:val="00283553"/>
    <w:rsid w:val="0028399A"/>
    <w:rsid w:val="0028415E"/>
    <w:rsid w:val="00284689"/>
    <w:rsid w:val="002847A4"/>
    <w:rsid w:val="002847C4"/>
    <w:rsid w:val="00284A04"/>
    <w:rsid w:val="002852E0"/>
    <w:rsid w:val="0028545D"/>
    <w:rsid w:val="002855E1"/>
    <w:rsid w:val="002864E3"/>
    <w:rsid w:val="002871A1"/>
    <w:rsid w:val="002874C2"/>
    <w:rsid w:val="00287646"/>
    <w:rsid w:val="00287B00"/>
    <w:rsid w:val="00287D73"/>
    <w:rsid w:val="0029068F"/>
    <w:rsid w:val="00290AF6"/>
    <w:rsid w:val="00290F2C"/>
    <w:rsid w:val="00291DD4"/>
    <w:rsid w:val="00291F4B"/>
    <w:rsid w:val="00292795"/>
    <w:rsid w:val="002928BA"/>
    <w:rsid w:val="00292A28"/>
    <w:rsid w:val="00293794"/>
    <w:rsid w:val="00294361"/>
    <w:rsid w:val="0029442F"/>
    <w:rsid w:val="002946A4"/>
    <w:rsid w:val="002953E3"/>
    <w:rsid w:val="00295448"/>
    <w:rsid w:val="00295857"/>
    <w:rsid w:val="0029652C"/>
    <w:rsid w:val="00296B4D"/>
    <w:rsid w:val="00296C7B"/>
    <w:rsid w:val="002A055C"/>
    <w:rsid w:val="002A0CB1"/>
    <w:rsid w:val="002A0DF6"/>
    <w:rsid w:val="002A0E1E"/>
    <w:rsid w:val="002A19B4"/>
    <w:rsid w:val="002A1D77"/>
    <w:rsid w:val="002A1DBB"/>
    <w:rsid w:val="002A27F1"/>
    <w:rsid w:val="002A285F"/>
    <w:rsid w:val="002A2AF2"/>
    <w:rsid w:val="002A2FFF"/>
    <w:rsid w:val="002A3457"/>
    <w:rsid w:val="002A379B"/>
    <w:rsid w:val="002A3EB0"/>
    <w:rsid w:val="002A503E"/>
    <w:rsid w:val="002A63F2"/>
    <w:rsid w:val="002A7271"/>
    <w:rsid w:val="002B01FF"/>
    <w:rsid w:val="002B0558"/>
    <w:rsid w:val="002B15AD"/>
    <w:rsid w:val="002B18EE"/>
    <w:rsid w:val="002B1C1C"/>
    <w:rsid w:val="002B1CCF"/>
    <w:rsid w:val="002B27B0"/>
    <w:rsid w:val="002B2CEF"/>
    <w:rsid w:val="002B3020"/>
    <w:rsid w:val="002B3102"/>
    <w:rsid w:val="002B3326"/>
    <w:rsid w:val="002B36F9"/>
    <w:rsid w:val="002B49D9"/>
    <w:rsid w:val="002B4A3F"/>
    <w:rsid w:val="002B510F"/>
    <w:rsid w:val="002B54E2"/>
    <w:rsid w:val="002B56AD"/>
    <w:rsid w:val="002B6D38"/>
    <w:rsid w:val="002B77BE"/>
    <w:rsid w:val="002B7A52"/>
    <w:rsid w:val="002C0749"/>
    <w:rsid w:val="002C0756"/>
    <w:rsid w:val="002C07C4"/>
    <w:rsid w:val="002C08B2"/>
    <w:rsid w:val="002C0EFB"/>
    <w:rsid w:val="002C180E"/>
    <w:rsid w:val="002C1F43"/>
    <w:rsid w:val="002C2E90"/>
    <w:rsid w:val="002C311E"/>
    <w:rsid w:val="002C37AA"/>
    <w:rsid w:val="002C3A1B"/>
    <w:rsid w:val="002C3FCA"/>
    <w:rsid w:val="002C45FD"/>
    <w:rsid w:val="002C4D3F"/>
    <w:rsid w:val="002C5430"/>
    <w:rsid w:val="002C5B24"/>
    <w:rsid w:val="002C5CE2"/>
    <w:rsid w:val="002C626F"/>
    <w:rsid w:val="002C6F99"/>
    <w:rsid w:val="002C77C2"/>
    <w:rsid w:val="002C783D"/>
    <w:rsid w:val="002C78E4"/>
    <w:rsid w:val="002C7F5F"/>
    <w:rsid w:val="002C7FFE"/>
    <w:rsid w:val="002D0A7B"/>
    <w:rsid w:val="002D2254"/>
    <w:rsid w:val="002D2443"/>
    <w:rsid w:val="002D25ED"/>
    <w:rsid w:val="002D297B"/>
    <w:rsid w:val="002D2C27"/>
    <w:rsid w:val="002D319A"/>
    <w:rsid w:val="002D3270"/>
    <w:rsid w:val="002D3488"/>
    <w:rsid w:val="002D3E51"/>
    <w:rsid w:val="002D53A0"/>
    <w:rsid w:val="002D5A27"/>
    <w:rsid w:val="002D5AA0"/>
    <w:rsid w:val="002D63DA"/>
    <w:rsid w:val="002D66C8"/>
    <w:rsid w:val="002D6A6B"/>
    <w:rsid w:val="002D6AC1"/>
    <w:rsid w:val="002D6D8A"/>
    <w:rsid w:val="002D6FA9"/>
    <w:rsid w:val="002D6FDC"/>
    <w:rsid w:val="002D79D0"/>
    <w:rsid w:val="002D7A67"/>
    <w:rsid w:val="002E13A7"/>
    <w:rsid w:val="002E1546"/>
    <w:rsid w:val="002E15EE"/>
    <w:rsid w:val="002E1A88"/>
    <w:rsid w:val="002E1CEB"/>
    <w:rsid w:val="002E3136"/>
    <w:rsid w:val="002E31AD"/>
    <w:rsid w:val="002E3755"/>
    <w:rsid w:val="002E37CE"/>
    <w:rsid w:val="002E3B7E"/>
    <w:rsid w:val="002E499F"/>
    <w:rsid w:val="002E4C02"/>
    <w:rsid w:val="002E4D6D"/>
    <w:rsid w:val="002E520D"/>
    <w:rsid w:val="002E5E59"/>
    <w:rsid w:val="002E60A2"/>
    <w:rsid w:val="002E6331"/>
    <w:rsid w:val="002E6533"/>
    <w:rsid w:val="002E6B70"/>
    <w:rsid w:val="002E70F6"/>
    <w:rsid w:val="002E74E3"/>
    <w:rsid w:val="002E750A"/>
    <w:rsid w:val="002E7DBC"/>
    <w:rsid w:val="002F02F8"/>
    <w:rsid w:val="002F05D8"/>
    <w:rsid w:val="002F0842"/>
    <w:rsid w:val="002F0A87"/>
    <w:rsid w:val="002F0AC6"/>
    <w:rsid w:val="002F1789"/>
    <w:rsid w:val="002F209B"/>
    <w:rsid w:val="002F362C"/>
    <w:rsid w:val="002F3B9A"/>
    <w:rsid w:val="002F3BD9"/>
    <w:rsid w:val="002F4000"/>
    <w:rsid w:val="002F4244"/>
    <w:rsid w:val="002F46DE"/>
    <w:rsid w:val="002F4F96"/>
    <w:rsid w:val="002F5580"/>
    <w:rsid w:val="002F5C75"/>
    <w:rsid w:val="002F60BC"/>
    <w:rsid w:val="002F731D"/>
    <w:rsid w:val="00300329"/>
    <w:rsid w:val="00300A9A"/>
    <w:rsid w:val="00300B5B"/>
    <w:rsid w:val="00300C8C"/>
    <w:rsid w:val="00301164"/>
    <w:rsid w:val="00301491"/>
    <w:rsid w:val="0030155E"/>
    <w:rsid w:val="003017BD"/>
    <w:rsid w:val="003020B4"/>
    <w:rsid w:val="003021FA"/>
    <w:rsid w:val="00302B81"/>
    <w:rsid w:val="00302C26"/>
    <w:rsid w:val="00302CB0"/>
    <w:rsid w:val="00302DA3"/>
    <w:rsid w:val="00303211"/>
    <w:rsid w:val="0030397F"/>
    <w:rsid w:val="00303AAF"/>
    <w:rsid w:val="00303C98"/>
    <w:rsid w:val="00303F7A"/>
    <w:rsid w:val="0030411A"/>
    <w:rsid w:val="00304DE8"/>
    <w:rsid w:val="00305269"/>
    <w:rsid w:val="003058C8"/>
    <w:rsid w:val="00305900"/>
    <w:rsid w:val="00306668"/>
    <w:rsid w:val="003068D6"/>
    <w:rsid w:val="00307219"/>
    <w:rsid w:val="00307295"/>
    <w:rsid w:val="00307AF3"/>
    <w:rsid w:val="0031039C"/>
    <w:rsid w:val="00310C59"/>
    <w:rsid w:val="003118E9"/>
    <w:rsid w:val="003119F2"/>
    <w:rsid w:val="00311AFD"/>
    <w:rsid w:val="00311B93"/>
    <w:rsid w:val="003122AD"/>
    <w:rsid w:val="0031255A"/>
    <w:rsid w:val="00312FDB"/>
    <w:rsid w:val="00313332"/>
    <w:rsid w:val="003134F4"/>
    <w:rsid w:val="0031559A"/>
    <w:rsid w:val="00315C84"/>
    <w:rsid w:val="003161F5"/>
    <w:rsid w:val="00316EE9"/>
    <w:rsid w:val="00316F27"/>
    <w:rsid w:val="00317741"/>
    <w:rsid w:val="003179E6"/>
    <w:rsid w:val="00317EDA"/>
    <w:rsid w:val="00317FC4"/>
    <w:rsid w:val="00320135"/>
    <w:rsid w:val="0032033F"/>
    <w:rsid w:val="0032074B"/>
    <w:rsid w:val="0032099E"/>
    <w:rsid w:val="00320DB9"/>
    <w:rsid w:val="00320F6B"/>
    <w:rsid w:val="0032138F"/>
    <w:rsid w:val="00321424"/>
    <w:rsid w:val="00321782"/>
    <w:rsid w:val="00321DBD"/>
    <w:rsid w:val="00321DCA"/>
    <w:rsid w:val="0032232B"/>
    <w:rsid w:val="00322A13"/>
    <w:rsid w:val="00322D70"/>
    <w:rsid w:val="003237A8"/>
    <w:rsid w:val="00323E71"/>
    <w:rsid w:val="00324CF2"/>
    <w:rsid w:val="003254CE"/>
    <w:rsid w:val="00325887"/>
    <w:rsid w:val="003258E3"/>
    <w:rsid w:val="00326830"/>
    <w:rsid w:val="00326CB8"/>
    <w:rsid w:val="00330431"/>
    <w:rsid w:val="003308FA"/>
    <w:rsid w:val="003316AD"/>
    <w:rsid w:val="003316E4"/>
    <w:rsid w:val="0033186C"/>
    <w:rsid w:val="00331A04"/>
    <w:rsid w:val="00331DB7"/>
    <w:rsid w:val="00331EFA"/>
    <w:rsid w:val="00332326"/>
    <w:rsid w:val="003324CD"/>
    <w:rsid w:val="003327C9"/>
    <w:rsid w:val="00332918"/>
    <w:rsid w:val="00332DDD"/>
    <w:rsid w:val="00333656"/>
    <w:rsid w:val="00333D55"/>
    <w:rsid w:val="00334134"/>
    <w:rsid w:val="003342DC"/>
    <w:rsid w:val="003342DD"/>
    <w:rsid w:val="003344E5"/>
    <w:rsid w:val="00334DBA"/>
    <w:rsid w:val="003355FB"/>
    <w:rsid w:val="00335695"/>
    <w:rsid w:val="00335ED4"/>
    <w:rsid w:val="0033606F"/>
    <w:rsid w:val="00336C33"/>
    <w:rsid w:val="0033754E"/>
    <w:rsid w:val="00337658"/>
    <w:rsid w:val="003405C4"/>
    <w:rsid w:val="0034086A"/>
    <w:rsid w:val="00340AC0"/>
    <w:rsid w:val="00341579"/>
    <w:rsid w:val="00342587"/>
    <w:rsid w:val="0034279E"/>
    <w:rsid w:val="0034316E"/>
    <w:rsid w:val="00343459"/>
    <w:rsid w:val="0034361F"/>
    <w:rsid w:val="00343823"/>
    <w:rsid w:val="00343C6C"/>
    <w:rsid w:val="00344167"/>
    <w:rsid w:val="0034450A"/>
    <w:rsid w:val="003446D4"/>
    <w:rsid w:val="003450D8"/>
    <w:rsid w:val="00345B09"/>
    <w:rsid w:val="00345B0E"/>
    <w:rsid w:val="00345CA9"/>
    <w:rsid w:val="003472E4"/>
    <w:rsid w:val="0034789E"/>
    <w:rsid w:val="00347995"/>
    <w:rsid w:val="003479CF"/>
    <w:rsid w:val="00350BF0"/>
    <w:rsid w:val="00350EBA"/>
    <w:rsid w:val="00350F1F"/>
    <w:rsid w:val="003525AC"/>
    <w:rsid w:val="003538F1"/>
    <w:rsid w:val="00353FB9"/>
    <w:rsid w:val="00354362"/>
    <w:rsid w:val="00354809"/>
    <w:rsid w:val="003548DC"/>
    <w:rsid w:val="003556A8"/>
    <w:rsid w:val="00355BDA"/>
    <w:rsid w:val="00355F34"/>
    <w:rsid w:val="00356220"/>
    <w:rsid w:val="003566A7"/>
    <w:rsid w:val="00356A8D"/>
    <w:rsid w:val="00356AA0"/>
    <w:rsid w:val="00356B97"/>
    <w:rsid w:val="00356EC7"/>
    <w:rsid w:val="003577A4"/>
    <w:rsid w:val="00357C08"/>
    <w:rsid w:val="00357C22"/>
    <w:rsid w:val="00357C8A"/>
    <w:rsid w:val="00361079"/>
    <w:rsid w:val="003615B0"/>
    <w:rsid w:val="0036212F"/>
    <w:rsid w:val="00362826"/>
    <w:rsid w:val="003638D5"/>
    <w:rsid w:val="003659C3"/>
    <w:rsid w:val="00366433"/>
    <w:rsid w:val="00366671"/>
    <w:rsid w:val="0036674B"/>
    <w:rsid w:val="00366772"/>
    <w:rsid w:val="003667CC"/>
    <w:rsid w:val="00366846"/>
    <w:rsid w:val="00366960"/>
    <w:rsid w:val="00366A7A"/>
    <w:rsid w:val="00366CFC"/>
    <w:rsid w:val="00366D65"/>
    <w:rsid w:val="003674D6"/>
    <w:rsid w:val="00367B4F"/>
    <w:rsid w:val="00367FA4"/>
    <w:rsid w:val="00370379"/>
    <w:rsid w:val="00370850"/>
    <w:rsid w:val="00370C04"/>
    <w:rsid w:val="00370C3E"/>
    <w:rsid w:val="00370F9F"/>
    <w:rsid w:val="0037149E"/>
    <w:rsid w:val="00371E8E"/>
    <w:rsid w:val="00372451"/>
    <w:rsid w:val="00373077"/>
    <w:rsid w:val="00373F23"/>
    <w:rsid w:val="00374337"/>
    <w:rsid w:val="003743F0"/>
    <w:rsid w:val="00374733"/>
    <w:rsid w:val="00374A18"/>
    <w:rsid w:val="003756FE"/>
    <w:rsid w:val="00375D0D"/>
    <w:rsid w:val="00375DD9"/>
    <w:rsid w:val="0037663B"/>
    <w:rsid w:val="003768D5"/>
    <w:rsid w:val="003771AA"/>
    <w:rsid w:val="00380025"/>
    <w:rsid w:val="00380986"/>
    <w:rsid w:val="00381723"/>
    <w:rsid w:val="0038184F"/>
    <w:rsid w:val="00381C70"/>
    <w:rsid w:val="00381D5C"/>
    <w:rsid w:val="003820FF"/>
    <w:rsid w:val="0038271E"/>
    <w:rsid w:val="00382BAC"/>
    <w:rsid w:val="00382BB7"/>
    <w:rsid w:val="003835F0"/>
    <w:rsid w:val="00383DA3"/>
    <w:rsid w:val="003849C0"/>
    <w:rsid w:val="00386404"/>
    <w:rsid w:val="00386CE9"/>
    <w:rsid w:val="00386D1D"/>
    <w:rsid w:val="00387D3C"/>
    <w:rsid w:val="003900A0"/>
    <w:rsid w:val="0039043B"/>
    <w:rsid w:val="003914AA"/>
    <w:rsid w:val="00391530"/>
    <w:rsid w:val="00391586"/>
    <w:rsid w:val="00392190"/>
    <w:rsid w:val="003922AE"/>
    <w:rsid w:val="003925DF"/>
    <w:rsid w:val="003927BB"/>
    <w:rsid w:val="00392ACA"/>
    <w:rsid w:val="00392D6A"/>
    <w:rsid w:val="00392FCF"/>
    <w:rsid w:val="0039366E"/>
    <w:rsid w:val="003938CE"/>
    <w:rsid w:val="00393BA4"/>
    <w:rsid w:val="0039411A"/>
    <w:rsid w:val="00395312"/>
    <w:rsid w:val="003961D5"/>
    <w:rsid w:val="0039696F"/>
    <w:rsid w:val="003976CF"/>
    <w:rsid w:val="003977D3"/>
    <w:rsid w:val="003978CF"/>
    <w:rsid w:val="003A041F"/>
    <w:rsid w:val="003A08E4"/>
    <w:rsid w:val="003A0E55"/>
    <w:rsid w:val="003A1B21"/>
    <w:rsid w:val="003A266B"/>
    <w:rsid w:val="003A2C31"/>
    <w:rsid w:val="003A2C3B"/>
    <w:rsid w:val="003A30BE"/>
    <w:rsid w:val="003A3B9B"/>
    <w:rsid w:val="003A3CA5"/>
    <w:rsid w:val="003A4216"/>
    <w:rsid w:val="003A4D00"/>
    <w:rsid w:val="003A4D24"/>
    <w:rsid w:val="003A5692"/>
    <w:rsid w:val="003A6A54"/>
    <w:rsid w:val="003A6A90"/>
    <w:rsid w:val="003A732F"/>
    <w:rsid w:val="003A763A"/>
    <w:rsid w:val="003A7931"/>
    <w:rsid w:val="003B037A"/>
    <w:rsid w:val="003B0C6D"/>
    <w:rsid w:val="003B0D5A"/>
    <w:rsid w:val="003B1341"/>
    <w:rsid w:val="003B1741"/>
    <w:rsid w:val="003B2C6D"/>
    <w:rsid w:val="003B304B"/>
    <w:rsid w:val="003B326A"/>
    <w:rsid w:val="003B43E0"/>
    <w:rsid w:val="003B454B"/>
    <w:rsid w:val="003B480D"/>
    <w:rsid w:val="003B4AD3"/>
    <w:rsid w:val="003B5012"/>
    <w:rsid w:val="003B5144"/>
    <w:rsid w:val="003B621C"/>
    <w:rsid w:val="003B639A"/>
    <w:rsid w:val="003B6730"/>
    <w:rsid w:val="003B6A41"/>
    <w:rsid w:val="003B6BAD"/>
    <w:rsid w:val="003B72F4"/>
    <w:rsid w:val="003B7C85"/>
    <w:rsid w:val="003C0CE9"/>
    <w:rsid w:val="003C0D37"/>
    <w:rsid w:val="003C1A46"/>
    <w:rsid w:val="003C2982"/>
    <w:rsid w:val="003C2D41"/>
    <w:rsid w:val="003C2E5A"/>
    <w:rsid w:val="003C2E5D"/>
    <w:rsid w:val="003C3C63"/>
    <w:rsid w:val="003C3F93"/>
    <w:rsid w:val="003C420E"/>
    <w:rsid w:val="003C4C99"/>
    <w:rsid w:val="003C4DC0"/>
    <w:rsid w:val="003C4FBD"/>
    <w:rsid w:val="003C51FA"/>
    <w:rsid w:val="003C5B42"/>
    <w:rsid w:val="003C61DF"/>
    <w:rsid w:val="003C692B"/>
    <w:rsid w:val="003C76DF"/>
    <w:rsid w:val="003C7974"/>
    <w:rsid w:val="003C7AEC"/>
    <w:rsid w:val="003D0AA5"/>
    <w:rsid w:val="003D1265"/>
    <w:rsid w:val="003D131C"/>
    <w:rsid w:val="003D1C55"/>
    <w:rsid w:val="003D26A3"/>
    <w:rsid w:val="003D27A9"/>
    <w:rsid w:val="003D281C"/>
    <w:rsid w:val="003D2E12"/>
    <w:rsid w:val="003D3637"/>
    <w:rsid w:val="003D39CD"/>
    <w:rsid w:val="003D45BF"/>
    <w:rsid w:val="003D4773"/>
    <w:rsid w:val="003D5611"/>
    <w:rsid w:val="003D5736"/>
    <w:rsid w:val="003D5FB6"/>
    <w:rsid w:val="003D64A8"/>
    <w:rsid w:val="003D6BBA"/>
    <w:rsid w:val="003D707D"/>
    <w:rsid w:val="003D7F04"/>
    <w:rsid w:val="003E0463"/>
    <w:rsid w:val="003E04C9"/>
    <w:rsid w:val="003E0750"/>
    <w:rsid w:val="003E0CB5"/>
    <w:rsid w:val="003E1A6D"/>
    <w:rsid w:val="003E1AC5"/>
    <w:rsid w:val="003E2AAE"/>
    <w:rsid w:val="003E2B7E"/>
    <w:rsid w:val="003E2C15"/>
    <w:rsid w:val="003E2CC8"/>
    <w:rsid w:val="003E397A"/>
    <w:rsid w:val="003E39BD"/>
    <w:rsid w:val="003E3BC2"/>
    <w:rsid w:val="003E4330"/>
    <w:rsid w:val="003E4DBF"/>
    <w:rsid w:val="003E5C89"/>
    <w:rsid w:val="003E5D6E"/>
    <w:rsid w:val="003E5F3D"/>
    <w:rsid w:val="003E6119"/>
    <w:rsid w:val="003E61FB"/>
    <w:rsid w:val="003E661E"/>
    <w:rsid w:val="003E6720"/>
    <w:rsid w:val="003E6787"/>
    <w:rsid w:val="003E69A1"/>
    <w:rsid w:val="003E6FD8"/>
    <w:rsid w:val="003E7832"/>
    <w:rsid w:val="003F0117"/>
    <w:rsid w:val="003F0792"/>
    <w:rsid w:val="003F0AEF"/>
    <w:rsid w:val="003F0B65"/>
    <w:rsid w:val="003F0DC8"/>
    <w:rsid w:val="003F122B"/>
    <w:rsid w:val="003F1243"/>
    <w:rsid w:val="003F1253"/>
    <w:rsid w:val="003F13FC"/>
    <w:rsid w:val="003F1F67"/>
    <w:rsid w:val="003F2070"/>
    <w:rsid w:val="003F27B0"/>
    <w:rsid w:val="003F2E94"/>
    <w:rsid w:val="003F42A6"/>
    <w:rsid w:val="003F4610"/>
    <w:rsid w:val="003F467E"/>
    <w:rsid w:val="003F4993"/>
    <w:rsid w:val="003F5E24"/>
    <w:rsid w:val="003F6065"/>
    <w:rsid w:val="003F60BC"/>
    <w:rsid w:val="003F6BD0"/>
    <w:rsid w:val="003F6DC7"/>
    <w:rsid w:val="003F7108"/>
    <w:rsid w:val="003F73B8"/>
    <w:rsid w:val="003F7BD2"/>
    <w:rsid w:val="003F7EC5"/>
    <w:rsid w:val="004000FB"/>
    <w:rsid w:val="0040082F"/>
    <w:rsid w:val="00400B6C"/>
    <w:rsid w:val="00400EA0"/>
    <w:rsid w:val="00401067"/>
    <w:rsid w:val="0040128D"/>
    <w:rsid w:val="004019C9"/>
    <w:rsid w:val="00402201"/>
    <w:rsid w:val="00402A0C"/>
    <w:rsid w:val="00403E10"/>
    <w:rsid w:val="0040433E"/>
    <w:rsid w:val="00404F8C"/>
    <w:rsid w:val="00405639"/>
    <w:rsid w:val="00406A25"/>
    <w:rsid w:val="00407073"/>
    <w:rsid w:val="004075FB"/>
    <w:rsid w:val="00407677"/>
    <w:rsid w:val="0040799C"/>
    <w:rsid w:val="0041031B"/>
    <w:rsid w:val="00410429"/>
    <w:rsid w:val="0041075D"/>
    <w:rsid w:val="00411119"/>
    <w:rsid w:val="004118EA"/>
    <w:rsid w:val="00411975"/>
    <w:rsid w:val="00412056"/>
    <w:rsid w:val="004127E5"/>
    <w:rsid w:val="00413827"/>
    <w:rsid w:val="0041391C"/>
    <w:rsid w:val="00414F50"/>
    <w:rsid w:val="004150EB"/>
    <w:rsid w:val="004159FD"/>
    <w:rsid w:val="00416C67"/>
    <w:rsid w:val="0042003D"/>
    <w:rsid w:val="004206BD"/>
    <w:rsid w:val="004207A9"/>
    <w:rsid w:val="00420AA8"/>
    <w:rsid w:val="00420CEE"/>
    <w:rsid w:val="00421381"/>
    <w:rsid w:val="00421D96"/>
    <w:rsid w:val="00422405"/>
    <w:rsid w:val="004224DF"/>
    <w:rsid w:val="0042286B"/>
    <w:rsid w:val="004229E8"/>
    <w:rsid w:val="00423069"/>
    <w:rsid w:val="004230F9"/>
    <w:rsid w:val="0042367D"/>
    <w:rsid w:val="00423BF4"/>
    <w:rsid w:val="00423F81"/>
    <w:rsid w:val="00424032"/>
    <w:rsid w:val="0042446F"/>
    <w:rsid w:val="004245F2"/>
    <w:rsid w:val="004249BA"/>
    <w:rsid w:val="0042558A"/>
    <w:rsid w:val="00425D0F"/>
    <w:rsid w:val="00425F85"/>
    <w:rsid w:val="004261B8"/>
    <w:rsid w:val="004263E7"/>
    <w:rsid w:val="00427815"/>
    <w:rsid w:val="00427BED"/>
    <w:rsid w:val="00430BA1"/>
    <w:rsid w:val="00430E43"/>
    <w:rsid w:val="00431AB7"/>
    <w:rsid w:val="00431D82"/>
    <w:rsid w:val="0043295F"/>
    <w:rsid w:val="004331A8"/>
    <w:rsid w:val="00433587"/>
    <w:rsid w:val="0043378C"/>
    <w:rsid w:val="00433B65"/>
    <w:rsid w:val="00433CA5"/>
    <w:rsid w:val="0043407C"/>
    <w:rsid w:val="00434ED2"/>
    <w:rsid w:val="004353B6"/>
    <w:rsid w:val="0043561F"/>
    <w:rsid w:val="0043577D"/>
    <w:rsid w:val="0043586D"/>
    <w:rsid w:val="004358CC"/>
    <w:rsid w:val="00436F78"/>
    <w:rsid w:val="0043745E"/>
    <w:rsid w:val="004375C1"/>
    <w:rsid w:val="004379BE"/>
    <w:rsid w:val="00437B4D"/>
    <w:rsid w:val="00437C27"/>
    <w:rsid w:val="00437FAA"/>
    <w:rsid w:val="00440083"/>
    <w:rsid w:val="00440199"/>
    <w:rsid w:val="004408A5"/>
    <w:rsid w:val="00441678"/>
    <w:rsid w:val="0044209E"/>
    <w:rsid w:val="004420FF"/>
    <w:rsid w:val="00442324"/>
    <w:rsid w:val="004423E2"/>
    <w:rsid w:val="0044245A"/>
    <w:rsid w:val="004424A2"/>
    <w:rsid w:val="00442644"/>
    <w:rsid w:val="0044347A"/>
    <w:rsid w:val="0044361C"/>
    <w:rsid w:val="0044380A"/>
    <w:rsid w:val="00443BA8"/>
    <w:rsid w:val="00443C16"/>
    <w:rsid w:val="004446BE"/>
    <w:rsid w:val="00444A72"/>
    <w:rsid w:val="00444DC1"/>
    <w:rsid w:val="00445551"/>
    <w:rsid w:val="00446342"/>
    <w:rsid w:val="0044697B"/>
    <w:rsid w:val="00450219"/>
    <w:rsid w:val="00450EB3"/>
    <w:rsid w:val="00451572"/>
    <w:rsid w:val="0045167C"/>
    <w:rsid w:val="00451C0D"/>
    <w:rsid w:val="00452044"/>
    <w:rsid w:val="004521E1"/>
    <w:rsid w:val="00452C6C"/>
    <w:rsid w:val="00452FB7"/>
    <w:rsid w:val="004530BB"/>
    <w:rsid w:val="00453ED9"/>
    <w:rsid w:val="00453EF0"/>
    <w:rsid w:val="0045458C"/>
    <w:rsid w:val="00454949"/>
    <w:rsid w:val="00454D8C"/>
    <w:rsid w:val="00454DD5"/>
    <w:rsid w:val="00454EF5"/>
    <w:rsid w:val="004550DD"/>
    <w:rsid w:val="00455300"/>
    <w:rsid w:val="004558EC"/>
    <w:rsid w:val="00455AA0"/>
    <w:rsid w:val="00457125"/>
    <w:rsid w:val="00457397"/>
    <w:rsid w:val="00457561"/>
    <w:rsid w:val="00460A12"/>
    <w:rsid w:val="00460A89"/>
    <w:rsid w:val="00460C60"/>
    <w:rsid w:val="00460DD7"/>
    <w:rsid w:val="00461297"/>
    <w:rsid w:val="00461517"/>
    <w:rsid w:val="004615B7"/>
    <w:rsid w:val="004620C0"/>
    <w:rsid w:val="0046286E"/>
    <w:rsid w:val="00462FBD"/>
    <w:rsid w:val="004630C5"/>
    <w:rsid w:val="0046326F"/>
    <w:rsid w:val="004636EB"/>
    <w:rsid w:val="004648B1"/>
    <w:rsid w:val="004656AC"/>
    <w:rsid w:val="00465BA0"/>
    <w:rsid w:val="00466620"/>
    <w:rsid w:val="0046677C"/>
    <w:rsid w:val="00466A2A"/>
    <w:rsid w:val="00466A94"/>
    <w:rsid w:val="00466C33"/>
    <w:rsid w:val="00466FC3"/>
    <w:rsid w:val="00467E42"/>
    <w:rsid w:val="0047011E"/>
    <w:rsid w:val="00470209"/>
    <w:rsid w:val="0047041A"/>
    <w:rsid w:val="004710EF"/>
    <w:rsid w:val="0047121B"/>
    <w:rsid w:val="00471495"/>
    <w:rsid w:val="00471AC7"/>
    <w:rsid w:val="00472EAD"/>
    <w:rsid w:val="0047318E"/>
    <w:rsid w:val="0047384B"/>
    <w:rsid w:val="004739B9"/>
    <w:rsid w:val="004741C4"/>
    <w:rsid w:val="00475146"/>
    <w:rsid w:val="004755DD"/>
    <w:rsid w:val="004759A1"/>
    <w:rsid w:val="00475C04"/>
    <w:rsid w:val="00475DDC"/>
    <w:rsid w:val="00476075"/>
    <w:rsid w:val="00476379"/>
    <w:rsid w:val="00476C59"/>
    <w:rsid w:val="00477FD9"/>
    <w:rsid w:val="00477FF4"/>
    <w:rsid w:val="00480593"/>
    <w:rsid w:val="00481591"/>
    <w:rsid w:val="0048182E"/>
    <w:rsid w:val="0048211F"/>
    <w:rsid w:val="00482996"/>
    <w:rsid w:val="00482BBE"/>
    <w:rsid w:val="004840FE"/>
    <w:rsid w:val="00484150"/>
    <w:rsid w:val="00484943"/>
    <w:rsid w:val="004858A1"/>
    <w:rsid w:val="0048665E"/>
    <w:rsid w:val="00486836"/>
    <w:rsid w:val="00486FD2"/>
    <w:rsid w:val="004914DB"/>
    <w:rsid w:val="00491698"/>
    <w:rsid w:val="00491C1E"/>
    <w:rsid w:val="00491C79"/>
    <w:rsid w:val="00491E34"/>
    <w:rsid w:val="004925BF"/>
    <w:rsid w:val="00492747"/>
    <w:rsid w:val="0049276B"/>
    <w:rsid w:val="0049283D"/>
    <w:rsid w:val="0049320A"/>
    <w:rsid w:val="0049392B"/>
    <w:rsid w:val="0049393B"/>
    <w:rsid w:val="00493D8F"/>
    <w:rsid w:val="004946A6"/>
    <w:rsid w:val="004947EE"/>
    <w:rsid w:val="00494AA6"/>
    <w:rsid w:val="00494BB9"/>
    <w:rsid w:val="00494EE1"/>
    <w:rsid w:val="0049520E"/>
    <w:rsid w:val="00495244"/>
    <w:rsid w:val="004957EE"/>
    <w:rsid w:val="00495900"/>
    <w:rsid w:val="00495A3D"/>
    <w:rsid w:val="004961E9"/>
    <w:rsid w:val="00496672"/>
    <w:rsid w:val="00496834"/>
    <w:rsid w:val="00496FFD"/>
    <w:rsid w:val="0049725E"/>
    <w:rsid w:val="004A0311"/>
    <w:rsid w:val="004A070C"/>
    <w:rsid w:val="004A0C69"/>
    <w:rsid w:val="004A0D54"/>
    <w:rsid w:val="004A123E"/>
    <w:rsid w:val="004A139C"/>
    <w:rsid w:val="004A2570"/>
    <w:rsid w:val="004A2779"/>
    <w:rsid w:val="004A2956"/>
    <w:rsid w:val="004A3316"/>
    <w:rsid w:val="004A3B66"/>
    <w:rsid w:val="004A42E3"/>
    <w:rsid w:val="004A450B"/>
    <w:rsid w:val="004A4A7C"/>
    <w:rsid w:val="004A4B2A"/>
    <w:rsid w:val="004A4B91"/>
    <w:rsid w:val="004A5046"/>
    <w:rsid w:val="004A5673"/>
    <w:rsid w:val="004A672A"/>
    <w:rsid w:val="004A7765"/>
    <w:rsid w:val="004A7CFC"/>
    <w:rsid w:val="004A7EFC"/>
    <w:rsid w:val="004A7FA1"/>
    <w:rsid w:val="004B0453"/>
    <w:rsid w:val="004B0766"/>
    <w:rsid w:val="004B0C16"/>
    <w:rsid w:val="004B158E"/>
    <w:rsid w:val="004B1B13"/>
    <w:rsid w:val="004B209A"/>
    <w:rsid w:val="004B2CF5"/>
    <w:rsid w:val="004B3D92"/>
    <w:rsid w:val="004B46C3"/>
    <w:rsid w:val="004B4A57"/>
    <w:rsid w:val="004B4E6B"/>
    <w:rsid w:val="004B589D"/>
    <w:rsid w:val="004B5C93"/>
    <w:rsid w:val="004B6186"/>
    <w:rsid w:val="004B640F"/>
    <w:rsid w:val="004B66B4"/>
    <w:rsid w:val="004B6770"/>
    <w:rsid w:val="004B6778"/>
    <w:rsid w:val="004B6A02"/>
    <w:rsid w:val="004B6AB8"/>
    <w:rsid w:val="004B6D82"/>
    <w:rsid w:val="004B75A4"/>
    <w:rsid w:val="004B760E"/>
    <w:rsid w:val="004B772F"/>
    <w:rsid w:val="004B77C2"/>
    <w:rsid w:val="004C028B"/>
    <w:rsid w:val="004C09BC"/>
    <w:rsid w:val="004C1085"/>
    <w:rsid w:val="004C14E2"/>
    <w:rsid w:val="004C1512"/>
    <w:rsid w:val="004C1E2C"/>
    <w:rsid w:val="004C1E9B"/>
    <w:rsid w:val="004C215A"/>
    <w:rsid w:val="004C23C0"/>
    <w:rsid w:val="004C2F52"/>
    <w:rsid w:val="004C3504"/>
    <w:rsid w:val="004C3FFB"/>
    <w:rsid w:val="004C451C"/>
    <w:rsid w:val="004C50F2"/>
    <w:rsid w:val="004C53A7"/>
    <w:rsid w:val="004C5715"/>
    <w:rsid w:val="004C5B8B"/>
    <w:rsid w:val="004C6CF0"/>
    <w:rsid w:val="004C6DCE"/>
    <w:rsid w:val="004C6E0A"/>
    <w:rsid w:val="004C6EDC"/>
    <w:rsid w:val="004C71D2"/>
    <w:rsid w:val="004C735D"/>
    <w:rsid w:val="004C79CA"/>
    <w:rsid w:val="004C7A12"/>
    <w:rsid w:val="004C7A66"/>
    <w:rsid w:val="004C7F57"/>
    <w:rsid w:val="004D01A7"/>
    <w:rsid w:val="004D0906"/>
    <w:rsid w:val="004D0A35"/>
    <w:rsid w:val="004D0B3B"/>
    <w:rsid w:val="004D152A"/>
    <w:rsid w:val="004D180E"/>
    <w:rsid w:val="004D25B0"/>
    <w:rsid w:val="004D34D7"/>
    <w:rsid w:val="004D354F"/>
    <w:rsid w:val="004D3C8D"/>
    <w:rsid w:val="004D3F89"/>
    <w:rsid w:val="004D48BC"/>
    <w:rsid w:val="004D4BF6"/>
    <w:rsid w:val="004D54CE"/>
    <w:rsid w:val="004D5C96"/>
    <w:rsid w:val="004D705F"/>
    <w:rsid w:val="004D7E56"/>
    <w:rsid w:val="004D7E57"/>
    <w:rsid w:val="004E0397"/>
    <w:rsid w:val="004E083F"/>
    <w:rsid w:val="004E0A49"/>
    <w:rsid w:val="004E22F5"/>
    <w:rsid w:val="004E2DDB"/>
    <w:rsid w:val="004E37D2"/>
    <w:rsid w:val="004E38F2"/>
    <w:rsid w:val="004E3D6B"/>
    <w:rsid w:val="004E4B5A"/>
    <w:rsid w:val="004E55FC"/>
    <w:rsid w:val="004E582C"/>
    <w:rsid w:val="004E59C6"/>
    <w:rsid w:val="004E5D01"/>
    <w:rsid w:val="004E5EBC"/>
    <w:rsid w:val="004E68BC"/>
    <w:rsid w:val="004E6A14"/>
    <w:rsid w:val="004E7273"/>
    <w:rsid w:val="004E731E"/>
    <w:rsid w:val="004E785C"/>
    <w:rsid w:val="004E7DDF"/>
    <w:rsid w:val="004F05FB"/>
    <w:rsid w:val="004F078B"/>
    <w:rsid w:val="004F1388"/>
    <w:rsid w:val="004F2816"/>
    <w:rsid w:val="004F2CE5"/>
    <w:rsid w:val="004F2D2A"/>
    <w:rsid w:val="004F3642"/>
    <w:rsid w:val="004F3895"/>
    <w:rsid w:val="004F3D52"/>
    <w:rsid w:val="004F4043"/>
    <w:rsid w:val="004F408B"/>
    <w:rsid w:val="004F41E0"/>
    <w:rsid w:val="004F43D5"/>
    <w:rsid w:val="004F44A9"/>
    <w:rsid w:val="004F4AAC"/>
    <w:rsid w:val="004F4B82"/>
    <w:rsid w:val="004F5419"/>
    <w:rsid w:val="004F55D3"/>
    <w:rsid w:val="004F5C6A"/>
    <w:rsid w:val="004F5D04"/>
    <w:rsid w:val="004F66B2"/>
    <w:rsid w:val="004F673F"/>
    <w:rsid w:val="004F6EFD"/>
    <w:rsid w:val="004F7C18"/>
    <w:rsid w:val="004F7C6E"/>
    <w:rsid w:val="004F7D35"/>
    <w:rsid w:val="004F7ECD"/>
    <w:rsid w:val="004F7EE0"/>
    <w:rsid w:val="005003E1"/>
    <w:rsid w:val="00500799"/>
    <w:rsid w:val="00500C12"/>
    <w:rsid w:val="00501226"/>
    <w:rsid w:val="005015C1"/>
    <w:rsid w:val="00501630"/>
    <w:rsid w:val="00501EE8"/>
    <w:rsid w:val="00501F5F"/>
    <w:rsid w:val="00502125"/>
    <w:rsid w:val="00502560"/>
    <w:rsid w:val="00502DFC"/>
    <w:rsid w:val="00502FDE"/>
    <w:rsid w:val="00503F9A"/>
    <w:rsid w:val="005040D1"/>
    <w:rsid w:val="00504844"/>
    <w:rsid w:val="005048AA"/>
    <w:rsid w:val="00504A1D"/>
    <w:rsid w:val="00504EF0"/>
    <w:rsid w:val="00504F6B"/>
    <w:rsid w:val="0050593C"/>
    <w:rsid w:val="00505C27"/>
    <w:rsid w:val="00506276"/>
    <w:rsid w:val="005064EE"/>
    <w:rsid w:val="00506516"/>
    <w:rsid w:val="0050664E"/>
    <w:rsid w:val="00506DA9"/>
    <w:rsid w:val="005102AA"/>
    <w:rsid w:val="0051052B"/>
    <w:rsid w:val="0051052C"/>
    <w:rsid w:val="00510EFF"/>
    <w:rsid w:val="0051165B"/>
    <w:rsid w:val="0051173B"/>
    <w:rsid w:val="00511A8B"/>
    <w:rsid w:val="00511CBF"/>
    <w:rsid w:val="00511DA3"/>
    <w:rsid w:val="00512499"/>
    <w:rsid w:val="00512A1C"/>
    <w:rsid w:val="005138F7"/>
    <w:rsid w:val="00513F56"/>
    <w:rsid w:val="0051424F"/>
    <w:rsid w:val="005142AE"/>
    <w:rsid w:val="0051434E"/>
    <w:rsid w:val="005144D1"/>
    <w:rsid w:val="00515602"/>
    <w:rsid w:val="0051568A"/>
    <w:rsid w:val="00516002"/>
    <w:rsid w:val="005168E6"/>
    <w:rsid w:val="00517AD7"/>
    <w:rsid w:val="00520443"/>
    <w:rsid w:val="0052047A"/>
    <w:rsid w:val="00520894"/>
    <w:rsid w:val="00521633"/>
    <w:rsid w:val="0052179D"/>
    <w:rsid w:val="00521FE3"/>
    <w:rsid w:val="0052213B"/>
    <w:rsid w:val="00522198"/>
    <w:rsid w:val="00522CD1"/>
    <w:rsid w:val="0052375A"/>
    <w:rsid w:val="00523D1C"/>
    <w:rsid w:val="00524F81"/>
    <w:rsid w:val="00525500"/>
    <w:rsid w:val="00526261"/>
    <w:rsid w:val="00526528"/>
    <w:rsid w:val="00526746"/>
    <w:rsid w:val="005273B5"/>
    <w:rsid w:val="00527852"/>
    <w:rsid w:val="00527E08"/>
    <w:rsid w:val="00530809"/>
    <w:rsid w:val="00530838"/>
    <w:rsid w:val="00530EBF"/>
    <w:rsid w:val="00530FAB"/>
    <w:rsid w:val="00530FF2"/>
    <w:rsid w:val="00531132"/>
    <w:rsid w:val="0053163A"/>
    <w:rsid w:val="005323F3"/>
    <w:rsid w:val="00532F6E"/>
    <w:rsid w:val="00533081"/>
    <w:rsid w:val="00533084"/>
    <w:rsid w:val="00533091"/>
    <w:rsid w:val="0053404C"/>
    <w:rsid w:val="00534403"/>
    <w:rsid w:val="005345B3"/>
    <w:rsid w:val="0053552A"/>
    <w:rsid w:val="005359B8"/>
    <w:rsid w:val="005363BF"/>
    <w:rsid w:val="005370D6"/>
    <w:rsid w:val="00537731"/>
    <w:rsid w:val="005379E3"/>
    <w:rsid w:val="00537EDC"/>
    <w:rsid w:val="0054080B"/>
    <w:rsid w:val="00540DF6"/>
    <w:rsid w:val="00540F78"/>
    <w:rsid w:val="00541167"/>
    <w:rsid w:val="0054180F"/>
    <w:rsid w:val="00541BA6"/>
    <w:rsid w:val="00541C40"/>
    <w:rsid w:val="00541E75"/>
    <w:rsid w:val="00542506"/>
    <w:rsid w:val="00542555"/>
    <w:rsid w:val="005426F7"/>
    <w:rsid w:val="0054297D"/>
    <w:rsid w:val="00543021"/>
    <w:rsid w:val="005436E4"/>
    <w:rsid w:val="00543FB0"/>
    <w:rsid w:val="0054485F"/>
    <w:rsid w:val="00544CF6"/>
    <w:rsid w:val="00545C9A"/>
    <w:rsid w:val="00546649"/>
    <w:rsid w:val="005468EF"/>
    <w:rsid w:val="0055000C"/>
    <w:rsid w:val="005507C7"/>
    <w:rsid w:val="005508EA"/>
    <w:rsid w:val="0055115C"/>
    <w:rsid w:val="00551B69"/>
    <w:rsid w:val="00552DB6"/>
    <w:rsid w:val="00552EA0"/>
    <w:rsid w:val="0055392C"/>
    <w:rsid w:val="00553BBC"/>
    <w:rsid w:val="00553EE2"/>
    <w:rsid w:val="005543CC"/>
    <w:rsid w:val="00554B67"/>
    <w:rsid w:val="005553C9"/>
    <w:rsid w:val="005557E4"/>
    <w:rsid w:val="00556113"/>
    <w:rsid w:val="00556169"/>
    <w:rsid w:val="00556B36"/>
    <w:rsid w:val="00556EB0"/>
    <w:rsid w:val="00560758"/>
    <w:rsid w:val="00560E07"/>
    <w:rsid w:val="005619B7"/>
    <w:rsid w:val="005622CC"/>
    <w:rsid w:val="0056241F"/>
    <w:rsid w:val="005628F6"/>
    <w:rsid w:val="00562F60"/>
    <w:rsid w:val="00563826"/>
    <w:rsid w:val="00563DFF"/>
    <w:rsid w:val="0056410C"/>
    <w:rsid w:val="005641B7"/>
    <w:rsid w:val="00564383"/>
    <w:rsid w:val="00564416"/>
    <w:rsid w:val="005656B7"/>
    <w:rsid w:val="00565795"/>
    <w:rsid w:val="0056594C"/>
    <w:rsid w:val="00566139"/>
    <w:rsid w:val="005664FC"/>
    <w:rsid w:val="005665E4"/>
    <w:rsid w:val="005667A7"/>
    <w:rsid w:val="00566ECB"/>
    <w:rsid w:val="00567A16"/>
    <w:rsid w:val="00567BA1"/>
    <w:rsid w:val="00567DEF"/>
    <w:rsid w:val="00567FCF"/>
    <w:rsid w:val="00570CAC"/>
    <w:rsid w:val="005732E1"/>
    <w:rsid w:val="0057337A"/>
    <w:rsid w:val="005736C3"/>
    <w:rsid w:val="00573A85"/>
    <w:rsid w:val="00573D14"/>
    <w:rsid w:val="00573F93"/>
    <w:rsid w:val="00574087"/>
    <w:rsid w:val="00574382"/>
    <w:rsid w:val="005743DC"/>
    <w:rsid w:val="00574FC1"/>
    <w:rsid w:val="00575944"/>
    <w:rsid w:val="00575BBD"/>
    <w:rsid w:val="00576316"/>
    <w:rsid w:val="00577DB2"/>
    <w:rsid w:val="00580683"/>
    <w:rsid w:val="0058140B"/>
    <w:rsid w:val="00581A40"/>
    <w:rsid w:val="00581B9A"/>
    <w:rsid w:val="005828EF"/>
    <w:rsid w:val="005828FE"/>
    <w:rsid w:val="00582E64"/>
    <w:rsid w:val="0058315A"/>
    <w:rsid w:val="0058368D"/>
    <w:rsid w:val="00583750"/>
    <w:rsid w:val="00583827"/>
    <w:rsid w:val="00583A5C"/>
    <w:rsid w:val="00583D72"/>
    <w:rsid w:val="00583D83"/>
    <w:rsid w:val="00583DC0"/>
    <w:rsid w:val="005844C6"/>
    <w:rsid w:val="00585460"/>
    <w:rsid w:val="00585D9C"/>
    <w:rsid w:val="00586164"/>
    <w:rsid w:val="005863BD"/>
    <w:rsid w:val="005865B9"/>
    <w:rsid w:val="005870E9"/>
    <w:rsid w:val="00587BB3"/>
    <w:rsid w:val="00587E1F"/>
    <w:rsid w:val="00587FFB"/>
    <w:rsid w:val="0059019C"/>
    <w:rsid w:val="00590969"/>
    <w:rsid w:val="0059131E"/>
    <w:rsid w:val="0059189B"/>
    <w:rsid w:val="0059225C"/>
    <w:rsid w:val="00593566"/>
    <w:rsid w:val="0059392F"/>
    <w:rsid w:val="0059431D"/>
    <w:rsid w:val="005943CB"/>
    <w:rsid w:val="0059473D"/>
    <w:rsid w:val="00594E43"/>
    <w:rsid w:val="00595168"/>
    <w:rsid w:val="00595199"/>
    <w:rsid w:val="0059782F"/>
    <w:rsid w:val="00597925"/>
    <w:rsid w:val="00597CB0"/>
    <w:rsid w:val="00597EDD"/>
    <w:rsid w:val="005A046B"/>
    <w:rsid w:val="005A05B8"/>
    <w:rsid w:val="005A06E0"/>
    <w:rsid w:val="005A0AFC"/>
    <w:rsid w:val="005A1440"/>
    <w:rsid w:val="005A14C0"/>
    <w:rsid w:val="005A255A"/>
    <w:rsid w:val="005A3585"/>
    <w:rsid w:val="005A3631"/>
    <w:rsid w:val="005A3703"/>
    <w:rsid w:val="005A47D1"/>
    <w:rsid w:val="005A481F"/>
    <w:rsid w:val="005A4CA5"/>
    <w:rsid w:val="005A7AE8"/>
    <w:rsid w:val="005B0164"/>
    <w:rsid w:val="005B0518"/>
    <w:rsid w:val="005B07A9"/>
    <w:rsid w:val="005B0A3C"/>
    <w:rsid w:val="005B1284"/>
    <w:rsid w:val="005B13E9"/>
    <w:rsid w:val="005B1791"/>
    <w:rsid w:val="005B284D"/>
    <w:rsid w:val="005B285F"/>
    <w:rsid w:val="005B3071"/>
    <w:rsid w:val="005B33B8"/>
    <w:rsid w:val="005B4089"/>
    <w:rsid w:val="005B409A"/>
    <w:rsid w:val="005B4296"/>
    <w:rsid w:val="005B42D3"/>
    <w:rsid w:val="005B43F2"/>
    <w:rsid w:val="005B4A35"/>
    <w:rsid w:val="005B4B8E"/>
    <w:rsid w:val="005B5496"/>
    <w:rsid w:val="005B5DC6"/>
    <w:rsid w:val="005B6042"/>
    <w:rsid w:val="005B6249"/>
    <w:rsid w:val="005B62C2"/>
    <w:rsid w:val="005B655A"/>
    <w:rsid w:val="005B6F40"/>
    <w:rsid w:val="005B7B14"/>
    <w:rsid w:val="005C01D2"/>
    <w:rsid w:val="005C1021"/>
    <w:rsid w:val="005C13DF"/>
    <w:rsid w:val="005C18D7"/>
    <w:rsid w:val="005C216F"/>
    <w:rsid w:val="005C2B96"/>
    <w:rsid w:val="005C3A3B"/>
    <w:rsid w:val="005C3AA4"/>
    <w:rsid w:val="005C3DF9"/>
    <w:rsid w:val="005C4A33"/>
    <w:rsid w:val="005C4C8B"/>
    <w:rsid w:val="005C4CF3"/>
    <w:rsid w:val="005C4E6E"/>
    <w:rsid w:val="005C4F6E"/>
    <w:rsid w:val="005C5C85"/>
    <w:rsid w:val="005C6ED2"/>
    <w:rsid w:val="005D00F4"/>
    <w:rsid w:val="005D043F"/>
    <w:rsid w:val="005D0571"/>
    <w:rsid w:val="005D0D51"/>
    <w:rsid w:val="005D0F3A"/>
    <w:rsid w:val="005D10F4"/>
    <w:rsid w:val="005D12E6"/>
    <w:rsid w:val="005D1483"/>
    <w:rsid w:val="005D285D"/>
    <w:rsid w:val="005D2ECF"/>
    <w:rsid w:val="005D306A"/>
    <w:rsid w:val="005D3558"/>
    <w:rsid w:val="005D3890"/>
    <w:rsid w:val="005D4024"/>
    <w:rsid w:val="005D410A"/>
    <w:rsid w:val="005D4150"/>
    <w:rsid w:val="005D41E7"/>
    <w:rsid w:val="005D443E"/>
    <w:rsid w:val="005D49EA"/>
    <w:rsid w:val="005D5434"/>
    <w:rsid w:val="005D5AAD"/>
    <w:rsid w:val="005D5B0A"/>
    <w:rsid w:val="005D63C9"/>
    <w:rsid w:val="005D6583"/>
    <w:rsid w:val="005D6908"/>
    <w:rsid w:val="005D7814"/>
    <w:rsid w:val="005D79F1"/>
    <w:rsid w:val="005E2069"/>
    <w:rsid w:val="005E211C"/>
    <w:rsid w:val="005E24E1"/>
    <w:rsid w:val="005E2595"/>
    <w:rsid w:val="005E3136"/>
    <w:rsid w:val="005E359E"/>
    <w:rsid w:val="005E4F8C"/>
    <w:rsid w:val="005E5276"/>
    <w:rsid w:val="005E5491"/>
    <w:rsid w:val="005E6061"/>
    <w:rsid w:val="005E609E"/>
    <w:rsid w:val="005E6B4B"/>
    <w:rsid w:val="005E7D5B"/>
    <w:rsid w:val="005F0354"/>
    <w:rsid w:val="005F0C4C"/>
    <w:rsid w:val="005F13DD"/>
    <w:rsid w:val="005F18DE"/>
    <w:rsid w:val="005F1E62"/>
    <w:rsid w:val="005F241D"/>
    <w:rsid w:val="005F27BD"/>
    <w:rsid w:val="005F2AA3"/>
    <w:rsid w:val="005F3586"/>
    <w:rsid w:val="005F3C0E"/>
    <w:rsid w:val="005F3C66"/>
    <w:rsid w:val="005F3E11"/>
    <w:rsid w:val="005F4650"/>
    <w:rsid w:val="005F4CE7"/>
    <w:rsid w:val="005F50BB"/>
    <w:rsid w:val="005F51B0"/>
    <w:rsid w:val="005F544D"/>
    <w:rsid w:val="005F55F8"/>
    <w:rsid w:val="005F589A"/>
    <w:rsid w:val="005F5F2A"/>
    <w:rsid w:val="005F5FD6"/>
    <w:rsid w:val="005F6EB0"/>
    <w:rsid w:val="005F7270"/>
    <w:rsid w:val="005F7CCF"/>
    <w:rsid w:val="0060065F"/>
    <w:rsid w:val="00600683"/>
    <w:rsid w:val="00600D12"/>
    <w:rsid w:val="0060142E"/>
    <w:rsid w:val="006019DB"/>
    <w:rsid w:val="00601C6B"/>
    <w:rsid w:val="00601C94"/>
    <w:rsid w:val="0060201A"/>
    <w:rsid w:val="006027E7"/>
    <w:rsid w:val="00602811"/>
    <w:rsid w:val="00602A98"/>
    <w:rsid w:val="00602AF8"/>
    <w:rsid w:val="006033AF"/>
    <w:rsid w:val="00603772"/>
    <w:rsid w:val="00603EF5"/>
    <w:rsid w:val="00604300"/>
    <w:rsid w:val="0060493C"/>
    <w:rsid w:val="006052F1"/>
    <w:rsid w:val="0060576E"/>
    <w:rsid w:val="00606846"/>
    <w:rsid w:val="006069D1"/>
    <w:rsid w:val="00606A57"/>
    <w:rsid w:val="00606DD9"/>
    <w:rsid w:val="00606F1F"/>
    <w:rsid w:val="0060700D"/>
    <w:rsid w:val="00607B48"/>
    <w:rsid w:val="00610270"/>
    <w:rsid w:val="00610E0E"/>
    <w:rsid w:val="006115B7"/>
    <w:rsid w:val="00611A5A"/>
    <w:rsid w:val="006125E7"/>
    <w:rsid w:val="0061266B"/>
    <w:rsid w:val="006128B2"/>
    <w:rsid w:val="006135B5"/>
    <w:rsid w:val="0061374B"/>
    <w:rsid w:val="00613823"/>
    <w:rsid w:val="006142D9"/>
    <w:rsid w:val="00614AB0"/>
    <w:rsid w:val="00614C91"/>
    <w:rsid w:val="00615DD2"/>
    <w:rsid w:val="006160E2"/>
    <w:rsid w:val="00616CEF"/>
    <w:rsid w:val="0061706F"/>
    <w:rsid w:val="006177B4"/>
    <w:rsid w:val="006178DA"/>
    <w:rsid w:val="00617A14"/>
    <w:rsid w:val="00617A2D"/>
    <w:rsid w:val="00617D2A"/>
    <w:rsid w:val="00620055"/>
    <w:rsid w:val="00621174"/>
    <w:rsid w:val="00621369"/>
    <w:rsid w:val="0062140D"/>
    <w:rsid w:val="00621721"/>
    <w:rsid w:val="00621B4A"/>
    <w:rsid w:val="00622025"/>
    <w:rsid w:val="006224BF"/>
    <w:rsid w:val="006226C0"/>
    <w:rsid w:val="006228BE"/>
    <w:rsid w:val="006228C3"/>
    <w:rsid w:val="00623D60"/>
    <w:rsid w:val="00624156"/>
    <w:rsid w:val="00624BAA"/>
    <w:rsid w:val="00624F50"/>
    <w:rsid w:val="00624FA9"/>
    <w:rsid w:val="00625C8D"/>
    <w:rsid w:val="00625DDE"/>
    <w:rsid w:val="00626095"/>
    <w:rsid w:val="00626551"/>
    <w:rsid w:val="0062688B"/>
    <w:rsid w:val="00626D0B"/>
    <w:rsid w:val="00626FA5"/>
    <w:rsid w:val="00627506"/>
    <w:rsid w:val="0062781A"/>
    <w:rsid w:val="00627974"/>
    <w:rsid w:val="00627E20"/>
    <w:rsid w:val="00630116"/>
    <w:rsid w:val="0063051F"/>
    <w:rsid w:val="00630A06"/>
    <w:rsid w:val="00630D98"/>
    <w:rsid w:val="00631347"/>
    <w:rsid w:val="00631887"/>
    <w:rsid w:val="006318AF"/>
    <w:rsid w:val="00631B67"/>
    <w:rsid w:val="00631B7C"/>
    <w:rsid w:val="0063229B"/>
    <w:rsid w:val="00632444"/>
    <w:rsid w:val="00632449"/>
    <w:rsid w:val="0063268E"/>
    <w:rsid w:val="00632A31"/>
    <w:rsid w:val="00632BF8"/>
    <w:rsid w:val="006337E9"/>
    <w:rsid w:val="0063390E"/>
    <w:rsid w:val="00633D0F"/>
    <w:rsid w:val="006342C8"/>
    <w:rsid w:val="006345C7"/>
    <w:rsid w:val="00634A89"/>
    <w:rsid w:val="00634E6E"/>
    <w:rsid w:val="00634EAC"/>
    <w:rsid w:val="00635657"/>
    <w:rsid w:val="00636E27"/>
    <w:rsid w:val="00636FD6"/>
    <w:rsid w:val="00637008"/>
    <w:rsid w:val="00637CBB"/>
    <w:rsid w:val="00637FBD"/>
    <w:rsid w:val="006400C4"/>
    <w:rsid w:val="00640954"/>
    <w:rsid w:val="00641855"/>
    <w:rsid w:val="00642235"/>
    <w:rsid w:val="00642CFC"/>
    <w:rsid w:val="006437D3"/>
    <w:rsid w:val="006437DB"/>
    <w:rsid w:val="00643AEE"/>
    <w:rsid w:val="006442A3"/>
    <w:rsid w:val="006444BF"/>
    <w:rsid w:val="0064487F"/>
    <w:rsid w:val="0064559B"/>
    <w:rsid w:val="00645877"/>
    <w:rsid w:val="006460E5"/>
    <w:rsid w:val="006466DC"/>
    <w:rsid w:val="00646A92"/>
    <w:rsid w:val="00646B4C"/>
    <w:rsid w:val="00646F47"/>
    <w:rsid w:val="006471DB"/>
    <w:rsid w:val="00647332"/>
    <w:rsid w:val="00647D4C"/>
    <w:rsid w:val="006500D7"/>
    <w:rsid w:val="006504FD"/>
    <w:rsid w:val="006506C7"/>
    <w:rsid w:val="00650B4C"/>
    <w:rsid w:val="00651D8F"/>
    <w:rsid w:val="00651FCB"/>
    <w:rsid w:val="0065265F"/>
    <w:rsid w:val="00652F08"/>
    <w:rsid w:val="00652F8B"/>
    <w:rsid w:val="0065332B"/>
    <w:rsid w:val="0065350A"/>
    <w:rsid w:val="00653C53"/>
    <w:rsid w:val="00653D5A"/>
    <w:rsid w:val="00654831"/>
    <w:rsid w:val="00656347"/>
    <w:rsid w:val="006564A6"/>
    <w:rsid w:val="006577E5"/>
    <w:rsid w:val="006577E7"/>
    <w:rsid w:val="00660605"/>
    <w:rsid w:val="00661355"/>
    <w:rsid w:val="00661483"/>
    <w:rsid w:val="00661F6A"/>
    <w:rsid w:val="00662016"/>
    <w:rsid w:val="00662B03"/>
    <w:rsid w:val="00663573"/>
    <w:rsid w:val="006635B9"/>
    <w:rsid w:val="0066362F"/>
    <w:rsid w:val="006636E5"/>
    <w:rsid w:val="00663A8C"/>
    <w:rsid w:val="00663A97"/>
    <w:rsid w:val="00664139"/>
    <w:rsid w:val="00664B8D"/>
    <w:rsid w:val="00666680"/>
    <w:rsid w:val="006675B9"/>
    <w:rsid w:val="0067047E"/>
    <w:rsid w:val="00670AC2"/>
    <w:rsid w:val="00670DE7"/>
    <w:rsid w:val="0067151D"/>
    <w:rsid w:val="00671679"/>
    <w:rsid w:val="00671AFE"/>
    <w:rsid w:val="00671D20"/>
    <w:rsid w:val="00671D69"/>
    <w:rsid w:val="00671D81"/>
    <w:rsid w:val="00672263"/>
    <w:rsid w:val="006724E5"/>
    <w:rsid w:val="00672526"/>
    <w:rsid w:val="00672862"/>
    <w:rsid w:val="00672A1A"/>
    <w:rsid w:val="006736BD"/>
    <w:rsid w:val="00673A01"/>
    <w:rsid w:val="006741A8"/>
    <w:rsid w:val="00674B2E"/>
    <w:rsid w:val="00674D32"/>
    <w:rsid w:val="006752C3"/>
    <w:rsid w:val="00675343"/>
    <w:rsid w:val="00675D51"/>
    <w:rsid w:val="0067683C"/>
    <w:rsid w:val="00677419"/>
    <w:rsid w:val="00677916"/>
    <w:rsid w:val="006810AE"/>
    <w:rsid w:val="00681555"/>
    <w:rsid w:val="00681A93"/>
    <w:rsid w:val="00681AD4"/>
    <w:rsid w:val="00681BAF"/>
    <w:rsid w:val="00681BE2"/>
    <w:rsid w:val="0068280E"/>
    <w:rsid w:val="00682A4B"/>
    <w:rsid w:val="00682B50"/>
    <w:rsid w:val="00683731"/>
    <w:rsid w:val="006843FE"/>
    <w:rsid w:val="00684C59"/>
    <w:rsid w:val="00684F04"/>
    <w:rsid w:val="00686988"/>
    <w:rsid w:val="00686A67"/>
    <w:rsid w:val="00686CEB"/>
    <w:rsid w:val="00686E38"/>
    <w:rsid w:val="00686F65"/>
    <w:rsid w:val="0068730A"/>
    <w:rsid w:val="006904FF"/>
    <w:rsid w:val="0069083D"/>
    <w:rsid w:val="006908CA"/>
    <w:rsid w:val="0069101E"/>
    <w:rsid w:val="00691D0C"/>
    <w:rsid w:val="00691F34"/>
    <w:rsid w:val="00692220"/>
    <w:rsid w:val="00692E5F"/>
    <w:rsid w:val="00692F91"/>
    <w:rsid w:val="00693535"/>
    <w:rsid w:val="00693F4C"/>
    <w:rsid w:val="00693F91"/>
    <w:rsid w:val="00694C83"/>
    <w:rsid w:val="00694DAF"/>
    <w:rsid w:val="00695078"/>
    <w:rsid w:val="00695CCA"/>
    <w:rsid w:val="00695D25"/>
    <w:rsid w:val="00695DAB"/>
    <w:rsid w:val="006960A0"/>
    <w:rsid w:val="006964B1"/>
    <w:rsid w:val="006966FA"/>
    <w:rsid w:val="0069729E"/>
    <w:rsid w:val="00697562"/>
    <w:rsid w:val="006976DC"/>
    <w:rsid w:val="006A050B"/>
    <w:rsid w:val="006A1218"/>
    <w:rsid w:val="006A12E8"/>
    <w:rsid w:val="006A1730"/>
    <w:rsid w:val="006A26B2"/>
    <w:rsid w:val="006A4774"/>
    <w:rsid w:val="006A53D9"/>
    <w:rsid w:val="006A5ACA"/>
    <w:rsid w:val="006A69F0"/>
    <w:rsid w:val="006A72FC"/>
    <w:rsid w:val="006A7A33"/>
    <w:rsid w:val="006A7A73"/>
    <w:rsid w:val="006A7E33"/>
    <w:rsid w:val="006B00EB"/>
    <w:rsid w:val="006B03F4"/>
    <w:rsid w:val="006B0655"/>
    <w:rsid w:val="006B0BCB"/>
    <w:rsid w:val="006B17BB"/>
    <w:rsid w:val="006B1D58"/>
    <w:rsid w:val="006B2345"/>
    <w:rsid w:val="006B2DDB"/>
    <w:rsid w:val="006B3880"/>
    <w:rsid w:val="006B454F"/>
    <w:rsid w:val="006B4889"/>
    <w:rsid w:val="006B4CDE"/>
    <w:rsid w:val="006B55EB"/>
    <w:rsid w:val="006B643A"/>
    <w:rsid w:val="006B6707"/>
    <w:rsid w:val="006B6D5B"/>
    <w:rsid w:val="006B6E03"/>
    <w:rsid w:val="006B7677"/>
    <w:rsid w:val="006B7CE2"/>
    <w:rsid w:val="006C00F0"/>
    <w:rsid w:val="006C038B"/>
    <w:rsid w:val="006C0C62"/>
    <w:rsid w:val="006C0E52"/>
    <w:rsid w:val="006C119C"/>
    <w:rsid w:val="006C1EB4"/>
    <w:rsid w:val="006C34EB"/>
    <w:rsid w:val="006C3BE2"/>
    <w:rsid w:val="006C3EDD"/>
    <w:rsid w:val="006C4179"/>
    <w:rsid w:val="006C4B72"/>
    <w:rsid w:val="006C54FB"/>
    <w:rsid w:val="006C5CDB"/>
    <w:rsid w:val="006C5CE7"/>
    <w:rsid w:val="006C5E60"/>
    <w:rsid w:val="006C62F2"/>
    <w:rsid w:val="006C632C"/>
    <w:rsid w:val="006C647A"/>
    <w:rsid w:val="006C7437"/>
    <w:rsid w:val="006C7574"/>
    <w:rsid w:val="006C7CDE"/>
    <w:rsid w:val="006D0742"/>
    <w:rsid w:val="006D0B7F"/>
    <w:rsid w:val="006D0C4C"/>
    <w:rsid w:val="006D18EA"/>
    <w:rsid w:val="006D2568"/>
    <w:rsid w:val="006D294A"/>
    <w:rsid w:val="006D4339"/>
    <w:rsid w:val="006D53DD"/>
    <w:rsid w:val="006D5A1C"/>
    <w:rsid w:val="006D5AA4"/>
    <w:rsid w:val="006D69E2"/>
    <w:rsid w:val="006D6A91"/>
    <w:rsid w:val="006D7858"/>
    <w:rsid w:val="006D7CC3"/>
    <w:rsid w:val="006E03D7"/>
    <w:rsid w:val="006E113D"/>
    <w:rsid w:val="006E1457"/>
    <w:rsid w:val="006E2154"/>
    <w:rsid w:val="006E22F9"/>
    <w:rsid w:val="006E3A4C"/>
    <w:rsid w:val="006E3C2B"/>
    <w:rsid w:val="006E3DB3"/>
    <w:rsid w:val="006E42AB"/>
    <w:rsid w:val="006E430A"/>
    <w:rsid w:val="006E4831"/>
    <w:rsid w:val="006E4B62"/>
    <w:rsid w:val="006E4B68"/>
    <w:rsid w:val="006E4C5D"/>
    <w:rsid w:val="006E527B"/>
    <w:rsid w:val="006E5710"/>
    <w:rsid w:val="006E5CAD"/>
    <w:rsid w:val="006E5D00"/>
    <w:rsid w:val="006E6121"/>
    <w:rsid w:val="006E68F3"/>
    <w:rsid w:val="006E74FD"/>
    <w:rsid w:val="006E75DF"/>
    <w:rsid w:val="006E7E95"/>
    <w:rsid w:val="006F000F"/>
    <w:rsid w:val="006F028B"/>
    <w:rsid w:val="006F030E"/>
    <w:rsid w:val="006F054A"/>
    <w:rsid w:val="006F0DF6"/>
    <w:rsid w:val="006F12B1"/>
    <w:rsid w:val="006F1B7F"/>
    <w:rsid w:val="006F26EE"/>
    <w:rsid w:val="006F2855"/>
    <w:rsid w:val="006F3EBC"/>
    <w:rsid w:val="006F4253"/>
    <w:rsid w:val="006F57F1"/>
    <w:rsid w:val="006F588F"/>
    <w:rsid w:val="006F597B"/>
    <w:rsid w:val="006F5B29"/>
    <w:rsid w:val="006F6351"/>
    <w:rsid w:val="006F6368"/>
    <w:rsid w:val="006F679A"/>
    <w:rsid w:val="006F69B7"/>
    <w:rsid w:val="006F6A51"/>
    <w:rsid w:val="006F712F"/>
    <w:rsid w:val="006F7199"/>
    <w:rsid w:val="006F7A2B"/>
    <w:rsid w:val="006F7AE7"/>
    <w:rsid w:val="00700020"/>
    <w:rsid w:val="00700A12"/>
    <w:rsid w:val="00700CD3"/>
    <w:rsid w:val="00700E68"/>
    <w:rsid w:val="007015C1"/>
    <w:rsid w:val="00701BAD"/>
    <w:rsid w:val="007020C5"/>
    <w:rsid w:val="0070218E"/>
    <w:rsid w:val="0070224F"/>
    <w:rsid w:val="0070246C"/>
    <w:rsid w:val="00702C76"/>
    <w:rsid w:val="00702D9B"/>
    <w:rsid w:val="00703062"/>
    <w:rsid w:val="0070319A"/>
    <w:rsid w:val="00703227"/>
    <w:rsid w:val="007037FE"/>
    <w:rsid w:val="00704E6D"/>
    <w:rsid w:val="00706F69"/>
    <w:rsid w:val="007073A2"/>
    <w:rsid w:val="007074FA"/>
    <w:rsid w:val="00710103"/>
    <w:rsid w:val="00710674"/>
    <w:rsid w:val="00711020"/>
    <w:rsid w:val="007114DB"/>
    <w:rsid w:val="007115BA"/>
    <w:rsid w:val="007117F4"/>
    <w:rsid w:val="00711834"/>
    <w:rsid w:val="0071240A"/>
    <w:rsid w:val="00712E5C"/>
    <w:rsid w:val="007137E9"/>
    <w:rsid w:val="00713834"/>
    <w:rsid w:val="00714437"/>
    <w:rsid w:val="00714485"/>
    <w:rsid w:val="0071483F"/>
    <w:rsid w:val="00714E0F"/>
    <w:rsid w:val="00714FF6"/>
    <w:rsid w:val="007152F7"/>
    <w:rsid w:val="0071535B"/>
    <w:rsid w:val="00715B28"/>
    <w:rsid w:val="00716810"/>
    <w:rsid w:val="00717252"/>
    <w:rsid w:val="00717B64"/>
    <w:rsid w:val="00717D32"/>
    <w:rsid w:val="007204C6"/>
    <w:rsid w:val="0072056E"/>
    <w:rsid w:val="00720B1E"/>
    <w:rsid w:val="00720D29"/>
    <w:rsid w:val="00720E7D"/>
    <w:rsid w:val="00720FAB"/>
    <w:rsid w:val="007213B1"/>
    <w:rsid w:val="00721611"/>
    <w:rsid w:val="00721DDD"/>
    <w:rsid w:val="00722139"/>
    <w:rsid w:val="00722651"/>
    <w:rsid w:val="00722BA3"/>
    <w:rsid w:val="00722C54"/>
    <w:rsid w:val="007232C9"/>
    <w:rsid w:val="00723938"/>
    <w:rsid w:val="00724065"/>
    <w:rsid w:val="00724CA9"/>
    <w:rsid w:val="00725238"/>
    <w:rsid w:val="0072552F"/>
    <w:rsid w:val="00725854"/>
    <w:rsid w:val="007263D2"/>
    <w:rsid w:val="007271E4"/>
    <w:rsid w:val="007275BA"/>
    <w:rsid w:val="00730088"/>
    <w:rsid w:val="00730951"/>
    <w:rsid w:val="00730977"/>
    <w:rsid w:val="00730D44"/>
    <w:rsid w:val="00731024"/>
    <w:rsid w:val="00731295"/>
    <w:rsid w:val="00731506"/>
    <w:rsid w:val="00731759"/>
    <w:rsid w:val="0073178B"/>
    <w:rsid w:val="00731B14"/>
    <w:rsid w:val="00732188"/>
    <w:rsid w:val="0073228B"/>
    <w:rsid w:val="0073281D"/>
    <w:rsid w:val="00732A73"/>
    <w:rsid w:val="00732D8E"/>
    <w:rsid w:val="0073367E"/>
    <w:rsid w:val="00734720"/>
    <w:rsid w:val="007350E5"/>
    <w:rsid w:val="007363EF"/>
    <w:rsid w:val="007366A3"/>
    <w:rsid w:val="00736708"/>
    <w:rsid w:val="00737CB8"/>
    <w:rsid w:val="00737D0F"/>
    <w:rsid w:val="007400DC"/>
    <w:rsid w:val="00740280"/>
    <w:rsid w:val="0074074F"/>
    <w:rsid w:val="00740E00"/>
    <w:rsid w:val="00741093"/>
    <w:rsid w:val="00741570"/>
    <w:rsid w:val="00741F01"/>
    <w:rsid w:val="00742225"/>
    <w:rsid w:val="00742BD9"/>
    <w:rsid w:val="00742DF3"/>
    <w:rsid w:val="007430A4"/>
    <w:rsid w:val="0074326D"/>
    <w:rsid w:val="00743686"/>
    <w:rsid w:val="00744281"/>
    <w:rsid w:val="007445A3"/>
    <w:rsid w:val="0074483D"/>
    <w:rsid w:val="00744AEF"/>
    <w:rsid w:val="007450C4"/>
    <w:rsid w:val="0074585B"/>
    <w:rsid w:val="00745A21"/>
    <w:rsid w:val="00745B9D"/>
    <w:rsid w:val="007460E5"/>
    <w:rsid w:val="00746FF0"/>
    <w:rsid w:val="00747151"/>
    <w:rsid w:val="007472A2"/>
    <w:rsid w:val="00747549"/>
    <w:rsid w:val="00747727"/>
    <w:rsid w:val="00747D49"/>
    <w:rsid w:val="00747D54"/>
    <w:rsid w:val="007507AF"/>
    <w:rsid w:val="00750C62"/>
    <w:rsid w:val="00750F8E"/>
    <w:rsid w:val="00751518"/>
    <w:rsid w:val="00751B14"/>
    <w:rsid w:val="00751C33"/>
    <w:rsid w:val="00752266"/>
    <w:rsid w:val="00752BDC"/>
    <w:rsid w:val="007532ED"/>
    <w:rsid w:val="00753812"/>
    <w:rsid w:val="00753A2C"/>
    <w:rsid w:val="00753DF1"/>
    <w:rsid w:val="00753E93"/>
    <w:rsid w:val="00754522"/>
    <w:rsid w:val="007547E1"/>
    <w:rsid w:val="00754ECD"/>
    <w:rsid w:val="0075563D"/>
    <w:rsid w:val="007559C1"/>
    <w:rsid w:val="00755D70"/>
    <w:rsid w:val="00756417"/>
    <w:rsid w:val="00756759"/>
    <w:rsid w:val="00756CD4"/>
    <w:rsid w:val="00760C78"/>
    <w:rsid w:val="00761D86"/>
    <w:rsid w:val="00761F81"/>
    <w:rsid w:val="0076284D"/>
    <w:rsid w:val="00762B4E"/>
    <w:rsid w:val="00764240"/>
    <w:rsid w:val="0076449F"/>
    <w:rsid w:val="0076494C"/>
    <w:rsid w:val="00764953"/>
    <w:rsid w:val="00764B96"/>
    <w:rsid w:val="00765232"/>
    <w:rsid w:val="007652B8"/>
    <w:rsid w:val="00765C16"/>
    <w:rsid w:val="00765C45"/>
    <w:rsid w:val="0076668C"/>
    <w:rsid w:val="00766A91"/>
    <w:rsid w:val="00767D96"/>
    <w:rsid w:val="0077019C"/>
    <w:rsid w:val="00770668"/>
    <w:rsid w:val="007707A9"/>
    <w:rsid w:val="007708EF"/>
    <w:rsid w:val="00770903"/>
    <w:rsid w:val="007710F9"/>
    <w:rsid w:val="00771980"/>
    <w:rsid w:val="00772C5B"/>
    <w:rsid w:val="00772DDC"/>
    <w:rsid w:val="007732B5"/>
    <w:rsid w:val="007734B5"/>
    <w:rsid w:val="007735D3"/>
    <w:rsid w:val="007735F7"/>
    <w:rsid w:val="007737E0"/>
    <w:rsid w:val="00773B91"/>
    <w:rsid w:val="0077414A"/>
    <w:rsid w:val="00774520"/>
    <w:rsid w:val="007748AC"/>
    <w:rsid w:val="00775317"/>
    <w:rsid w:val="007758FB"/>
    <w:rsid w:val="007759D5"/>
    <w:rsid w:val="007760C6"/>
    <w:rsid w:val="0077611D"/>
    <w:rsid w:val="0077615C"/>
    <w:rsid w:val="007768A1"/>
    <w:rsid w:val="007768D1"/>
    <w:rsid w:val="007768FC"/>
    <w:rsid w:val="007769E5"/>
    <w:rsid w:val="00776D73"/>
    <w:rsid w:val="00777138"/>
    <w:rsid w:val="00777618"/>
    <w:rsid w:val="007778D7"/>
    <w:rsid w:val="00777B21"/>
    <w:rsid w:val="00780034"/>
    <w:rsid w:val="00780A8F"/>
    <w:rsid w:val="00781050"/>
    <w:rsid w:val="00781B29"/>
    <w:rsid w:val="00781B9A"/>
    <w:rsid w:val="00781F76"/>
    <w:rsid w:val="00781F92"/>
    <w:rsid w:val="00782275"/>
    <w:rsid w:val="00782299"/>
    <w:rsid w:val="00782350"/>
    <w:rsid w:val="00782B71"/>
    <w:rsid w:val="00782CBD"/>
    <w:rsid w:val="00783818"/>
    <w:rsid w:val="00784012"/>
    <w:rsid w:val="007841FC"/>
    <w:rsid w:val="00784BDD"/>
    <w:rsid w:val="007852F3"/>
    <w:rsid w:val="007853F6"/>
    <w:rsid w:val="00785ABF"/>
    <w:rsid w:val="00785EB9"/>
    <w:rsid w:val="0078689C"/>
    <w:rsid w:val="007868BF"/>
    <w:rsid w:val="00786A8F"/>
    <w:rsid w:val="00786F67"/>
    <w:rsid w:val="007870B1"/>
    <w:rsid w:val="007872C0"/>
    <w:rsid w:val="00787E30"/>
    <w:rsid w:val="007901B0"/>
    <w:rsid w:val="007912EB"/>
    <w:rsid w:val="007916BE"/>
    <w:rsid w:val="0079198B"/>
    <w:rsid w:val="007927C7"/>
    <w:rsid w:val="0079289B"/>
    <w:rsid w:val="00792C64"/>
    <w:rsid w:val="00793F0D"/>
    <w:rsid w:val="007942F4"/>
    <w:rsid w:val="007943BA"/>
    <w:rsid w:val="007943D5"/>
    <w:rsid w:val="00794EC7"/>
    <w:rsid w:val="00794FDF"/>
    <w:rsid w:val="0079569A"/>
    <w:rsid w:val="00795782"/>
    <w:rsid w:val="00795B32"/>
    <w:rsid w:val="00795BF8"/>
    <w:rsid w:val="00795D3C"/>
    <w:rsid w:val="0079608D"/>
    <w:rsid w:val="00796E91"/>
    <w:rsid w:val="007978AC"/>
    <w:rsid w:val="00797A83"/>
    <w:rsid w:val="007A0849"/>
    <w:rsid w:val="007A1199"/>
    <w:rsid w:val="007A19D5"/>
    <w:rsid w:val="007A243B"/>
    <w:rsid w:val="007A3177"/>
    <w:rsid w:val="007A324D"/>
    <w:rsid w:val="007A459A"/>
    <w:rsid w:val="007A465C"/>
    <w:rsid w:val="007A4FC8"/>
    <w:rsid w:val="007A563E"/>
    <w:rsid w:val="007A6081"/>
    <w:rsid w:val="007A6D4C"/>
    <w:rsid w:val="007A7014"/>
    <w:rsid w:val="007A7D2E"/>
    <w:rsid w:val="007A7E74"/>
    <w:rsid w:val="007B01C3"/>
    <w:rsid w:val="007B020C"/>
    <w:rsid w:val="007B0493"/>
    <w:rsid w:val="007B0CEE"/>
    <w:rsid w:val="007B106E"/>
    <w:rsid w:val="007B13D2"/>
    <w:rsid w:val="007B182C"/>
    <w:rsid w:val="007B1E43"/>
    <w:rsid w:val="007B33A9"/>
    <w:rsid w:val="007B3857"/>
    <w:rsid w:val="007B3D62"/>
    <w:rsid w:val="007B45B1"/>
    <w:rsid w:val="007B480A"/>
    <w:rsid w:val="007B50C0"/>
    <w:rsid w:val="007B5BEA"/>
    <w:rsid w:val="007B64ED"/>
    <w:rsid w:val="007B6D9A"/>
    <w:rsid w:val="007B6EAE"/>
    <w:rsid w:val="007B78C6"/>
    <w:rsid w:val="007B7CB0"/>
    <w:rsid w:val="007C00A8"/>
    <w:rsid w:val="007C05CB"/>
    <w:rsid w:val="007C06BC"/>
    <w:rsid w:val="007C0DCD"/>
    <w:rsid w:val="007C11D1"/>
    <w:rsid w:val="007C14B2"/>
    <w:rsid w:val="007C1BD9"/>
    <w:rsid w:val="007C24FE"/>
    <w:rsid w:val="007C2DAB"/>
    <w:rsid w:val="007C33E3"/>
    <w:rsid w:val="007C4328"/>
    <w:rsid w:val="007C44F4"/>
    <w:rsid w:val="007C477F"/>
    <w:rsid w:val="007C488B"/>
    <w:rsid w:val="007C5157"/>
    <w:rsid w:val="007C5A6C"/>
    <w:rsid w:val="007C5E89"/>
    <w:rsid w:val="007C5EC7"/>
    <w:rsid w:val="007C5FAE"/>
    <w:rsid w:val="007C66F2"/>
    <w:rsid w:val="007C683D"/>
    <w:rsid w:val="007C7228"/>
    <w:rsid w:val="007C7299"/>
    <w:rsid w:val="007C7872"/>
    <w:rsid w:val="007C7B0A"/>
    <w:rsid w:val="007C7C80"/>
    <w:rsid w:val="007C7FB2"/>
    <w:rsid w:val="007C7FF0"/>
    <w:rsid w:val="007D0141"/>
    <w:rsid w:val="007D075F"/>
    <w:rsid w:val="007D096A"/>
    <w:rsid w:val="007D0B54"/>
    <w:rsid w:val="007D1259"/>
    <w:rsid w:val="007D187A"/>
    <w:rsid w:val="007D2038"/>
    <w:rsid w:val="007D29E2"/>
    <w:rsid w:val="007D31E3"/>
    <w:rsid w:val="007D365A"/>
    <w:rsid w:val="007D369C"/>
    <w:rsid w:val="007D47EE"/>
    <w:rsid w:val="007D5A89"/>
    <w:rsid w:val="007D623D"/>
    <w:rsid w:val="007D6C0A"/>
    <w:rsid w:val="007D6D5B"/>
    <w:rsid w:val="007D6F69"/>
    <w:rsid w:val="007D72B7"/>
    <w:rsid w:val="007D73BC"/>
    <w:rsid w:val="007D759E"/>
    <w:rsid w:val="007D7B3E"/>
    <w:rsid w:val="007E0277"/>
    <w:rsid w:val="007E16BD"/>
    <w:rsid w:val="007E1E39"/>
    <w:rsid w:val="007E27B0"/>
    <w:rsid w:val="007E3772"/>
    <w:rsid w:val="007E37D4"/>
    <w:rsid w:val="007E3AE1"/>
    <w:rsid w:val="007E41F4"/>
    <w:rsid w:val="007E4404"/>
    <w:rsid w:val="007E4D6E"/>
    <w:rsid w:val="007E4F67"/>
    <w:rsid w:val="007E55B6"/>
    <w:rsid w:val="007E5AF5"/>
    <w:rsid w:val="007E5FAD"/>
    <w:rsid w:val="007E73FC"/>
    <w:rsid w:val="007E7BB5"/>
    <w:rsid w:val="007F0299"/>
    <w:rsid w:val="007F0A7E"/>
    <w:rsid w:val="007F0A9A"/>
    <w:rsid w:val="007F0D13"/>
    <w:rsid w:val="007F1175"/>
    <w:rsid w:val="007F122A"/>
    <w:rsid w:val="007F14EA"/>
    <w:rsid w:val="007F165D"/>
    <w:rsid w:val="007F1D55"/>
    <w:rsid w:val="007F1F14"/>
    <w:rsid w:val="007F3968"/>
    <w:rsid w:val="007F4106"/>
    <w:rsid w:val="007F5141"/>
    <w:rsid w:val="007F5467"/>
    <w:rsid w:val="007F5696"/>
    <w:rsid w:val="007F7E6F"/>
    <w:rsid w:val="0080029D"/>
    <w:rsid w:val="0080065D"/>
    <w:rsid w:val="00800F75"/>
    <w:rsid w:val="0080103D"/>
    <w:rsid w:val="008012FA"/>
    <w:rsid w:val="0080161A"/>
    <w:rsid w:val="008020D4"/>
    <w:rsid w:val="0080253A"/>
    <w:rsid w:val="00802DB4"/>
    <w:rsid w:val="00802E50"/>
    <w:rsid w:val="0080319F"/>
    <w:rsid w:val="00804560"/>
    <w:rsid w:val="00804991"/>
    <w:rsid w:val="00805334"/>
    <w:rsid w:val="008058E7"/>
    <w:rsid w:val="0080619F"/>
    <w:rsid w:val="00806844"/>
    <w:rsid w:val="00806D06"/>
    <w:rsid w:val="00807303"/>
    <w:rsid w:val="00807557"/>
    <w:rsid w:val="00807624"/>
    <w:rsid w:val="008079F2"/>
    <w:rsid w:val="00810229"/>
    <w:rsid w:val="008102B0"/>
    <w:rsid w:val="008102E7"/>
    <w:rsid w:val="00810B0E"/>
    <w:rsid w:val="008110AB"/>
    <w:rsid w:val="008112EF"/>
    <w:rsid w:val="00811426"/>
    <w:rsid w:val="008116F3"/>
    <w:rsid w:val="00811891"/>
    <w:rsid w:val="00811952"/>
    <w:rsid w:val="00811A8F"/>
    <w:rsid w:val="00811F5A"/>
    <w:rsid w:val="0081212F"/>
    <w:rsid w:val="00812A30"/>
    <w:rsid w:val="00812BD5"/>
    <w:rsid w:val="008130D2"/>
    <w:rsid w:val="00813694"/>
    <w:rsid w:val="008139E9"/>
    <w:rsid w:val="00813BCC"/>
    <w:rsid w:val="0081402D"/>
    <w:rsid w:val="008140DC"/>
    <w:rsid w:val="0081466C"/>
    <w:rsid w:val="00814994"/>
    <w:rsid w:val="00815600"/>
    <w:rsid w:val="008156F8"/>
    <w:rsid w:val="00815821"/>
    <w:rsid w:val="008159C1"/>
    <w:rsid w:val="00815D03"/>
    <w:rsid w:val="00815DD7"/>
    <w:rsid w:val="00815EBC"/>
    <w:rsid w:val="0081609B"/>
    <w:rsid w:val="0081625C"/>
    <w:rsid w:val="00816968"/>
    <w:rsid w:val="00816A09"/>
    <w:rsid w:val="00816B89"/>
    <w:rsid w:val="00817072"/>
    <w:rsid w:val="00820B55"/>
    <w:rsid w:val="00820E1F"/>
    <w:rsid w:val="008225FF"/>
    <w:rsid w:val="00822F43"/>
    <w:rsid w:val="00822FD8"/>
    <w:rsid w:val="008233F7"/>
    <w:rsid w:val="0082371A"/>
    <w:rsid w:val="00823A51"/>
    <w:rsid w:val="00823E10"/>
    <w:rsid w:val="00824F48"/>
    <w:rsid w:val="00825013"/>
    <w:rsid w:val="00825291"/>
    <w:rsid w:val="00825303"/>
    <w:rsid w:val="008253D5"/>
    <w:rsid w:val="0082544F"/>
    <w:rsid w:val="00825F97"/>
    <w:rsid w:val="00826092"/>
    <w:rsid w:val="00826ECB"/>
    <w:rsid w:val="00826FB6"/>
    <w:rsid w:val="00827939"/>
    <w:rsid w:val="00827EEA"/>
    <w:rsid w:val="00831C46"/>
    <w:rsid w:val="00831C66"/>
    <w:rsid w:val="00832223"/>
    <w:rsid w:val="008327DB"/>
    <w:rsid w:val="00833232"/>
    <w:rsid w:val="00833A09"/>
    <w:rsid w:val="00834048"/>
    <w:rsid w:val="008341AC"/>
    <w:rsid w:val="008341C8"/>
    <w:rsid w:val="00835095"/>
    <w:rsid w:val="0083558D"/>
    <w:rsid w:val="00835683"/>
    <w:rsid w:val="00835ADE"/>
    <w:rsid w:val="00836198"/>
    <w:rsid w:val="00836BFA"/>
    <w:rsid w:val="00836FB3"/>
    <w:rsid w:val="008372AA"/>
    <w:rsid w:val="00837349"/>
    <w:rsid w:val="00837894"/>
    <w:rsid w:val="00837CC8"/>
    <w:rsid w:val="00837D89"/>
    <w:rsid w:val="00837EAA"/>
    <w:rsid w:val="008400D8"/>
    <w:rsid w:val="008403A7"/>
    <w:rsid w:val="008404D7"/>
    <w:rsid w:val="008407E9"/>
    <w:rsid w:val="00840BDB"/>
    <w:rsid w:val="00841025"/>
    <w:rsid w:val="008434CF"/>
    <w:rsid w:val="00843918"/>
    <w:rsid w:val="008444B8"/>
    <w:rsid w:val="00844808"/>
    <w:rsid w:val="00844DCF"/>
    <w:rsid w:val="00844E3C"/>
    <w:rsid w:val="00844F01"/>
    <w:rsid w:val="00845B42"/>
    <w:rsid w:val="0084690A"/>
    <w:rsid w:val="008477C9"/>
    <w:rsid w:val="00847926"/>
    <w:rsid w:val="00850FDC"/>
    <w:rsid w:val="00851108"/>
    <w:rsid w:val="0085137C"/>
    <w:rsid w:val="008513C6"/>
    <w:rsid w:val="00851FE1"/>
    <w:rsid w:val="0085281C"/>
    <w:rsid w:val="00852BDF"/>
    <w:rsid w:val="008535F2"/>
    <w:rsid w:val="00853754"/>
    <w:rsid w:val="00853DCF"/>
    <w:rsid w:val="00854137"/>
    <w:rsid w:val="00854194"/>
    <w:rsid w:val="00854FE4"/>
    <w:rsid w:val="008555DF"/>
    <w:rsid w:val="00855F80"/>
    <w:rsid w:val="00856186"/>
    <w:rsid w:val="00856B45"/>
    <w:rsid w:val="00856B88"/>
    <w:rsid w:val="00856CC9"/>
    <w:rsid w:val="00856D9F"/>
    <w:rsid w:val="00856E23"/>
    <w:rsid w:val="00857C4F"/>
    <w:rsid w:val="00857ECD"/>
    <w:rsid w:val="0086075A"/>
    <w:rsid w:val="00861DBF"/>
    <w:rsid w:val="008625C2"/>
    <w:rsid w:val="008625C6"/>
    <w:rsid w:val="00862927"/>
    <w:rsid w:val="008642EB"/>
    <w:rsid w:val="008649B7"/>
    <w:rsid w:val="00864F8A"/>
    <w:rsid w:val="00865D40"/>
    <w:rsid w:val="0087090B"/>
    <w:rsid w:val="00870CD1"/>
    <w:rsid w:val="008715BC"/>
    <w:rsid w:val="00871B77"/>
    <w:rsid w:val="008720B6"/>
    <w:rsid w:val="008726BA"/>
    <w:rsid w:val="0087283F"/>
    <w:rsid w:val="00872DE9"/>
    <w:rsid w:val="00873490"/>
    <w:rsid w:val="00873779"/>
    <w:rsid w:val="008747E8"/>
    <w:rsid w:val="0087523B"/>
    <w:rsid w:val="00875C75"/>
    <w:rsid w:val="00876E50"/>
    <w:rsid w:val="0087792E"/>
    <w:rsid w:val="00877AF2"/>
    <w:rsid w:val="00877C74"/>
    <w:rsid w:val="00877D31"/>
    <w:rsid w:val="0088067E"/>
    <w:rsid w:val="00881F15"/>
    <w:rsid w:val="00882304"/>
    <w:rsid w:val="00883158"/>
    <w:rsid w:val="0088335E"/>
    <w:rsid w:val="0088338B"/>
    <w:rsid w:val="008839FA"/>
    <w:rsid w:val="00883C1C"/>
    <w:rsid w:val="0088410D"/>
    <w:rsid w:val="008855FD"/>
    <w:rsid w:val="00886182"/>
    <w:rsid w:val="008861D5"/>
    <w:rsid w:val="0088647D"/>
    <w:rsid w:val="00886BC7"/>
    <w:rsid w:val="00886D4D"/>
    <w:rsid w:val="0088709D"/>
    <w:rsid w:val="00890016"/>
    <w:rsid w:val="0089019C"/>
    <w:rsid w:val="008902A2"/>
    <w:rsid w:val="0089062A"/>
    <w:rsid w:val="00890678"/>
    <w:rsid w:val="00890A75"/>
    <w:rsid w:val="00890BF8"/>
    <w:rsid w:val="008911EC"/>
    <w:rsid w:val="0089164E"/>
    <w:rsid w:val="00891E96"/>
    <w:rsid w:val="008920CB"/>
    <w:rsid w:val="00892138"/>
    <w:rsid w:val="008923E6"/>
    <w:rsid w:val="008932A4"/>
    <w:rsid w:val="00893496"/>
    <w:rsid w:val="00893856"/>
    <w:rsid w:val="00895895"/>
    <w:rsid w:val="00895A94"/>
    <w:rsid w:val="0089675C"/>
    <w:rsid w:val="00896A23"/>
    <w:rsid w:val="00896EB7"/>
    <w:rsid w:val="0089720E"/>
    <w:rsid w:val="0089724A"/>
    <w:rsid w:val="0089791B"/>
    <w:rsid w:val="008A1603"/>
    <w:rsid w:val="008A1AC1"/>
    <w:rsid w:val="008A1B87"/>
    <w:rsid w:val="008A2626"/>
    <w:rsid w:val="008A2D4F"/>
    <w:rsid w:val="008A2EDC"/>
    <w:rsid w:val="008A4123"/>
    <w:rsid w:val="008A4FDA"/>
    <w:rsid w:val="008A51D5"/>
    <w:rsid w:val="008A57C5"/>
    <w:rsid w:val="008A5B2E"/>
    <w:rsid w:val="008A622D"/>
    <w:rsid w:val="008A6475"/>
    <w:rsid w:val="008A6807"/>
    <w:rsid w:val="008B0308"/>
    <w:rsid w:val="008B0ACA"/>
    <w:rsid w:val="008B0B07"/>
    <w:rsid w:val="008B0B09"/>
    <w:rsid w:val="008B127A"/>
    <w:rsid w:val="008B12B6"/>
    <w:rsid w:val="008B14D0"/>
    <w:rsid w:val="008B18BA"/>
    <w:rsid w:val="008B1BC2"/>
    <w:rsid w:val="008B205D"/>
    <w:rsid w:val="008B227C"/>
    <w:rsid w:val="008B230E"/>
    <w:rsid w:val="008B304C"/>
    <w:rsid w:val="008B307C"/>
    <w:rsid w:val="008B35BA"/>
    <w:rsid w:val="008B3633"/>
    <w:rsid w:val="008B3913"/>
    <w:rsid w:val="008B3C5E"/>
    <w:rsid w:val="008B5460"/>
    <w:rsid w:val="008B54A8"/>
    <w:rsid w:val="008B5BB9"/>
    <w:rsid w:val="008B5E8F"/>
    <w:rsid w:val="008B5FC7"/>
    <w:rsid w:val="008B6459"/>
    <w:rsid w:val="008B6A1C"/>
    <w:rsid w:val="008B74A8"/>
    <w:rsid w:val="008B7622"/>
    <w:rsid w:val="008B76DB"/>
    <w:rsid w:val="008B77DA"/>
    <w:rsid w:val="008B7B7B"/>
    <w:rsid w:val="008B7EAF"/>
    <w:rsid w:val="008C0E3F"/>
    <w:rsid w:val="008C11DC"/>
    <w:rsid w:val="008C2598"/>
    <w:rsid w:val="008C263D"/>
    <w:rsid w:val="008C296A"/>
    <w:rsid w:val="008C29CC"/>
    <w:rsid w:val="008C2CD1"/>
    <w:rsid w:val="008C2D8D"/>
    <w:rsid w:val="008C2E87"/>
    <w:rsid w:val="008C3A2A"/>
    <w:rsid w:val="008C4204"/>
    <w:rsid w:val="008C4A20"/>
    <w:rsid w:val="008C4CDE"/>
    <w:rsid w:val="008C5547"/>
    <w:rsid w:val="008C772F"/>
    <w:rsid w:val="008D0347"/>
    <w:rsid w:val="008D0B63"/>
    <w:rsid w:val="008D14CD"/>
    <w:rsid w:val="008D14E7"/>
    <w:rsid w:val="008D1E48"/>
    <w:rsid w:val="008D2410"/>
    <w:rsid w:val="008D3049"/>
    <w:rsid w:val="008D32BC"/>
    <w:rsid w:val="008D3342"/>
    <w:rsid w:val="008D34F1"/>
    <w:rsid w:val="008D3536"/>
    <w:rsid w:val="008D3CE8"/>
    <w:rsid w:val="008D4BB8"/>
    <w:rsid w:val="008D57E4"/>
    <w:rsid w:val="008D57F5"/>
    <w:rsid w:val="008D5EB4"/>
    <w:rsid w:val="008D6031"/>
    <w:rsid w:val="008D6257"/>
    <w:rsid w:val="008D68EB"/>
    <w:rsid w:val="008D6BCF"/>
    <w:rsid w:val="008D721E"/>
    <w:rsid w:val="008D76F9"/>
    <w:rsid w:val="008D77A2"/>
    <w:rsid w:val="008D79BA"/>
    <w:rsid w:val="008D7B37"/>
    <w:rsid w:val="008D7D78"/>
    <w:rsid w:val="008E011D"/>
    <w:rsid w:val="008E0630"/>
    <w:rsid w:val="008E0FB2"/>
    <w:rsid w:val="008E11A1"/>
    <w:rsid w:val="008E1847"/>
    <w:rsid w:val="008E1E4D"/>
    <w:rsid w:val="008E1EA8"/>
    <w:rsid w:val="008E228A"/>
    <w:rsid w:val="008E2602"/>
    <w:rsid w:val="008E2A57"/>
    <w:rsid w:val="008E3134"/>
    <w:rsid w:val="008E3179"/>
    <w:rsid w:val="008E3B62"/>
    <w:rsid w:val="008E4369"/>
    <w:rsid w:val="008E4384"/>
    <w:rsid w:val="008E4492"/>
    <w:rsid w:val="008E4B39"/>
    <w:rsid w:val="008E5544"/>
    <w:rsid w:val="008E5B7F"/>
    <w:rsid w:val="008E751B"/>
    <w:rsid w:val="008E7DF3"/>
    <w:rsid w:val="008F05B4"/>
    <w:rsid w:val="008F0AA2"/>
    <w:rsid w:val="008F0AE3"/>
    <w:rsid w:val="008F1775"/>
    <w:rsid w:val="008F1871"/>
    <w:rsid w:val="008F253B"/>
    <w:rsid w:val="008F26FD"/>
    <w:rsid w:val="008F27E9"/>
    <w:rsid w:val="008F2ECE"/>
    <w:rsid w:val="008F30F1"/>
    <w:rsid w:val="008F3130"/>
    <w:rsid w:val="008F35F7"/>
    <w:rsid w:val="008F419E"/>
    <w:rsid w:val="008F5DC8"/>
    <w:rsid w:val="008F6498"/>
    <w:rsid w:val="008F666C"/>
    <w:rsid w:val="008F6BAF"/>
    <w:rsid w:val="008F6BDE"/>
    <w:rsid w:val="008F6C2E"/>
    <w:rsid w:val="00900088"/>
    <w:rsid w:val="009000CD"/>
    <w:rsid w:val="00900528"/>
    <w:rsid w:val="00900574"/>
    <w:rsid w:val="009017E8"/>
    <w:rsid w:val="00901BC8"/>
    <w:rsid w:val="00902584"/>
    <w:rsid w:val="00902965"/>
    <w:rsid w:val="00904EF0"/>
    <w:rsid w:val="00905551"/>
    <w:rsid w:val="00905ADF"/>
    <w:rsid w:val="009065A4"/>
    <w:rsid w:val="00906C2B"/>
    <w:rsid w:val="00906C5A"/>
    <w:rsid w:val="00907B5C"/>
    <w:rsid w:val="00907EDA"/>
    <w:rsid w:val="0091045C"/>
    <w:rsid w:val="009109DB"/>
    <w:rsid w:val="00910CB8"/>
    <w:rsid w:val="0091112E"/>
    <w:rsid w:val="009112F5"/>
    <w:rsid w:val="0091134E"/>
    <w:rsid w:val="009117F5"/>
    <w:rsid w:val="00911BDC"/>
    <w:rsid w:val="00912427"/>
    <w:rsid w:val="009126B0"/>
    <w:rsid w:val="00912A16"/>
    <w:rsid w:val="00912D46"/>
    <w:rsid w:val="009134EF"/>
    <w:rsid w:val="0091392B"/>
    <w:rsid w:val="009148F1"/>
    <w:rsid w:val="0091521F"/>
    <w:rsid w:val="009154D3"/>
    <w:rsid w:val="009157E1"/>
    <w:rsid w:val="00915D2F"/>
    <w:rsid w:val="00916765"/>
    <w:rsid w:val="009167E3"/>
    <w:rsid w:val="00916A1E"/>
    <w:rsid w:val="00917619"/>
    <w:rsid w:val="009178ED"/>
    <w:rsid w:val="00917FDA"/>
    <w:rsid w:val="00920216"/>
    <w:rsid w:val="009210EB"/>
    <w:rsid w:val="009220E2"/>
    <w:rsid w:val="00922124"/>
    <w:rsid w:val="0092225E"/>
    <w:rsid w:val="009236FB"/>
    <w:rsid w:val="009241F2"/>
    <w:rsid w:val="00924A28"/>
    <w:rsid w:val="00925020"/>
    <w:rsid w:val="00925076"/>
    <w:rsid w:val="0092638A"/>
    <w:rsid w:val="00926529"/>
    <w:rsid w:val="009266B7"/>
    <w:rsid w:val="0092670E"/>
    <w:rsid w:val="00926DB5"/>
    <w:rsid w:val="00926DB7"/>
    <w:rsid w:val="009272CA"/>
    <w:rsid w:val="0092787E"/>
    <w:rsid w:val="00927E49"/>
    <w:rsid w:val="0093039F"/>
    <w:rsid w:val="0093129D"/>
    <w:rsid w:val="009313EF"/>
    <w:rsid w:val="009314F6"/>
    <w:rsid w:val="00931CA9"/>
    <w:rsid w:val="009329E7"/>
    <w:rsid w:val="0093322A"/>
    <w:rsid w:val="009332C6"/>
    <w:rsid w:val="00933970"/>
    <w:rsid w:val="00933B1F"/>
    <w:rsid w:val="00933FA2"/>
    <w:rsid w:val="009341E5"/>
    <w:rsid w:val="00934CCD"/>
    <w:rsid w:val="009350B0"/>
    <w:rsid w:val="00936217"/>
    <w:rsid w:val="0093629B"/>
    <w:rsid w:val="00936957"/>
    <w:rsid w:val="00936D66"/>
    <w:rsid w:val="009378F8"/>
    <w:rsid w:val="00937AD7"/>
    <w:rsid w:val="00940C22"/>
    <w:rsid w:val="009416DA"/>
    <w:rsid w:val="009419C0"/>
    <w:rsid w:val="00941D59"/>
    <w:rsid w:val="00942301"/>
    <w:rsid w:val="0094236E"/>
    <w:rsid w:val="009423D5"/>
    <w:rsid w:val="00942750"/>
    <w:rsid w:val="00943836"/>
    <w:rsid w:val="00943F82"/>
    <w:rsid w:val="009440B6"/>
    <w:rsid w:val="00944171"/>
    <w:rsid w:val="009441DB"/>
    <w:rsid w:val="0094522F"/>
    <w:rsid w:val="00945AD2"/>
    <w:rsid w:val="0094692E"/>
    <w:rsid w:val="00946DE4"/>
    <w:rsid w:val="00946DF6"/>
    <w:rsid w:val="0094706F"/>
    <w:rsid w:val="00947232"/>
    <w:rsid w:val="00947BB4"/>
    <w:rsid w:val="00947C14"/>
    <w:rsid w:val="00947C8F"/>
    <w:rsid w:val="00950203"/>
    <w:rsid w:val="00950E2F"/>
    <w:rsid w:val="0095119B"/>
    <w:rsid w:val="009512CC"/>
    <w:rsid w:val="00952569"/>
    <w:rsid w:val="00952A1C"/>
    <w:rsid w:val="00952D5D"/>
    <w:rsid w:val="00952E5F"/>
    <w:rsid w:val="0095373A"/>
    <w:rsid w:val="0095497C"/>
    <w:rsid w:val="00955049"/>
    <w:rsid w:val="0095577F"/>
    <w:rsid w:val="009558B3"/>
    <w:rsid w:val="0095597B"/>
    <w:rsid w:val="009559A4"/>
    <w:rsid w:val="00955B3E"/>
    <w:rsid w:val="00955F43"/>
    <w:rsid w:val="00956205"/>
    <w:rsid w:val="0095636A"/>
    <w:rsid w:val="00956CB8"/>
    <w:rsid w:val="00956D1F"/>
    <w:rsid w:val="0095799C"/>
    <w:rsid w:val="00957F16"/>
    <w:rsid w:val="0096003D"/>
    <w:rsid w:val="0096086C"/>
    <w:rsid w:val="0096099B"/>
    <w:rsid w:val="00960E47"/>
    <w:rsid w:val="009611E5"/>
    <w:rsid w:val="00961D5B"/>
    <w:rsid w:val="00961EBC"/>
    <w:rsid w:val="00962105"/>
    <w:rsid w:val="0096232D"/>
    <w:rsid w:val="00962508"/>
    <w:rsid w:val="009625F3"/>
    <w:rsid w:val="0096301F"/>
    <w:rsid w:val="009635AC"/>
    <w:rsid w:val="009635FE"/>
    <w:rsid w:val="00963B21"/>
    <w:rsid w:val="00963F3D"/>
    <w:rsid w:val="0096404A"/>
    <w:rsid w:val="00964DD5"/>
    <w:rsid w:val="0096506E"/>
    <w:rsid w:val="00965088"/>
    <w:rsid w:val="00965DCF"/>
    <w:rsid w:val="00965F48"/>
    <w:rsid w:val="009660B0"/>
    <w:rsid w:val="0096798F"/>
    <w:rsid w:val="00967AE0"/>
    <w:rsid w:val="009703C3"/>
    <w:rsid w:val="0097059C"/>
    <w:rsid w:val="00970641"/>
    <w:rsid w:val="00970755"/>
    <w:rsid w:val="009708FE"/>
    <w:rsid w:val="009709F2"/>
    <w:rsid w:val="00970C4D"/>
    <w:rsid w:val="00970D7A"/>
    <w:rsid w:val="00971336"/>
    <w:rsid w:val="00971376"/>
    <w:rsid w:val="00972453"/>
    <w:rsid w:val="009726A3"/>
    <w:rsid w:val="00972CA0"/>
    <w:rsid w:val="0097340C"/>
    <w:rsid w:val="0097371D"/>
    <w:rsid w:val="00973EC2"/>
    <w:rsid w:val="0097410F"/>
    <w:rsid w:val="0097493D"/>
    <w:rsid w:val="009751D1"/>
    <w:rsid w:val="00975C10"/>
    <w:rsid w:val="00975F7D"/>
    <w:rsid w:val="009801F8"/>
    <w:rsid w:val="0098032E"/>
    <w:rsid w:val="0098050B"/>
    <w:rsid w:val="00980715"/>
    <w:rsid w:val="00980729"/>
    <w:rsid w:val="00980C0F"/>
    <w:rsid w:val="00981039"/>
    <w:rsid w:val="0098122D"/>
    <w:rsid w:val="009817DB"/>
    <w:rsid w:val="00982D7B"/>
    <w:rsid w:val="00982D99"/>
    <w:rsid w:val="009833EF"/>
    <w:rsid w:val="0098347A"/>
    <w:rsid w:val="00983A7B"/>
    <w:rsid w:val="009846F1"/>
    <w:rsid w:val="0098485B"/>
    <w:rsid w:val="00984B93"/>
    <w:rsid w:val="00984D4B"/>
    <w:rsid w:val="0098508A"/>
    <w:rsid w:val="009858FF"/>
    <w:rsid w:val="009860D0"/>
    <w:rsid w:val="0098746A"/>
    <w:rsid w:val="009877B0"/>
    <w:rsid w:val="00990316"/>
    <w:rsid w:val="00990AF2"/>
    <w:rsid w:val="00991174"/>
    <w:rsid w:val="009921E6"/>
    <w:rsid w:val="00992C85"/>
    <w:rsid w:val="00992EBA"/>
    <w:rsid w:val="0099303E"/>
    <w:rsid w:val="0099371A"/>
    <w:rsid w:val="00993D6F"/>
    <w:rsid w:val="00993FB7"/>
    <w:rsid w:val="009943A4"/>
    <w:rsid w:val="00994632"/>
    <w:rsid w:val="009947A2"/>
    <w:rsid w:val="009948A9"/>
    <w:rsid w:val="009950B2"/>
    <w:rsid w:val="009956B0"/>
    <w:rsid w:val="00995748"/>
    <w:rsid w:val="00995FEC"/>
    <w:rsid w:val="0099667C"/>
    <w:rsid w:val="009977F9"/>
    <w:rsid w:val="009A0275"/>
    <w:rsid w:val="009A04C3"/>
    <w:rsid w:val="009A0B75"/>
    <w:rsid w:val="009A0CA8"/>
    <w:rsid w:val="009A15BD"/>
    <w:rsid w:val="009A1D42"/>
    <w:rsid w:val="009A30AC"/>
    <w:rsid w:val="009A34D1"/>
    <w:rsid w:val="009A3A04"/>
    <w:rsid w:val="009A3B44"/>
    <w:rsid w:val="009A469D"/>
    <w:rsid w:val="009A47CE"/>
    <w:rsid w:val="009A50AD"/>
    <w:rsid w:val="009A58DD"/>
    <w:rsid w:val="009A5A56"/>
    <w:rsid w:val="009A5CD1"/>
    <w:rsid w:val="009A629C"/>
    <w:rsid w:val="009A6565"/>
    <w:rsid w:val="009A739E"/>
    <w:rsid w:val="009A7CDC"/>
    <w:rsid w:val="009A7E1B"/>
    <w:rsid w:val="009B052B"/>
    <w:rsid w:val="009B0611"/>
    <w:rsid w:val="009B0EF3"/>
    <w:rsid w:val="009B1D42"/>
    <w:rsid w:val="009B20BE"/>
    <w:rsid w:val="009B2790"/>
    <w:rsid w:val="009B30B3"/>
    <w:rsid w:val="009B3789"/>
    <w:rsid w:val="009B4B59"/>
    <w:rsid w:val="009B500B"/>
    <w:rsid w:val="009B5878"/>
    <w:rsid w:val="009B5B48"/>
    <w:rsid w:val="009B5B8E"/>
    <w:rsid w:val="009B5C24"/>
    <w:rsid w:val="009B60B1"/>
    <w:rsid w:val="009B632C"/>
    <w:rsid w:val="009B6725"/>
    <w:rsid w:val="009B6CB3"/>
    <w:rsid w:val="009B7349"/>
    <w:rsid w:val="009B74EE"/>
    <w:rsid w:val="009C032C"/>
    <w:rsid w:val="009C06AB"/>
    <w:rsid w:val="009C17EF"/>
    <w:rsid w:val="009C20E5"/>
    <w:rsid w:val="009C3339"/>
    <w:rsid w:val="009C373E"/>
    <w:rsid w:val="009C38A7"/>
    <w:rsid w:val="009C4001"/>
    <w:rsid w:val="009C455E"/>
    <w:rsid w:val="009C52EF"/>
    <w:rsid w:val="009C5649"/>
    <w:rsid w:val="009C5723"/>
    <w:rsid w:val="009C594D"/>
    <w:rsid w:val="009C5A4C"/>
    <w:rsid w:val="009C5E73"/>
    <w:rsid w:val="009C6133"/>
    <w:rsid w:val="009C6286"/>
    <w:rsid w:val="009C6531"/>
    <w:rsid w:val="009C7A36"/>
    <w:rsid w:val="009C7D1F"/>
    <w:rsid w:val="009D03DE"/>
    <w:rsid w:val="009D0751"/>
    <w:rsid w:val="009D083D"/>
    <w:rsid w:val="009D08C5"/>
    <w:rsid w:val="009D0C33"/>
    <w:rsid w:val="009D0D8E"/>
    <w:rsid w:val="009D0D90"/>
    <w:rsid w:val="009D0EA5"/>
    <w:rsid w:val="009D0FCB"/>
    <w:rsid w:val="009D119D"/>
    <w:rsid w:val="009D1B07"/>
    <w:rsid w:val="009D1F96"/>
    <w:rsid w:val="009D21D2"/>
    <w:rsid w:val="009D2394"/>
    <w:rsid w:val="009D3536"/>
    <w:rsid w:val="009D3D63"/>
    <w:rsid w:val="009D3E95"/>
    <w:rsid w:val="009D426D"/>
    <w:rsid w:val="009D44DF"/>
    <w:rsid w:val="009D4C8E"/>
    <w:rsid w:val="009D4FDE"/>
    <w:rsid w:val="009D518C"/>
    <w:rsid w:val="009D5A92"/>
    <w:rsid w:val="009D5EB5"/>
    <w:rsid w:val="009D5F6C"/>
    <w:rsid w:val="009D60C9"/>
    <w:rsid w:val="009D6A62"/>
    <w:rsid w:val="009D6B1E"/>
    <w:rsid w:val="009D755A"/>
    <w:rsid w:val="009D79A7"/>
    <w:rsid w:val="009E00D7"/>
    <w:rsid w:val="009E05BD"/>
    <w:rsid w:val="009E1059"/>
    <w:rsid w:val="009E1102"/>
    <w:rsid w:val="009E125B"/>
    <w:rsid w:val="009E1B3C"/>
    <w:rsid w:val="009E26DB"/>
    <w:rsid w:val="009E2B22"/>
    <w:rsid w:val="009E2D87"/>
    <w:rsid w:val="009E40B4"/>
    <w:rsid w:val="009E4BEE"/>
    <w:rsid w:val="009E59DA"/>
    <w:rsid w:val="009E61D8"/>
    <w:rsid w:val="009E6893"/>
    <w:rsid w:val="009E6C39"/>
    <w:rsid w:val="009E7101"/>
    <w:rsid w:val="009E75CA"/>
    <w:rsid w:val="009F011A"/>
    <w:rsid w:val="009F113B"/>
    <w:rsid w:val="009F14F2"/>
    <w:rsid w:val="009F1628"/>
    <w:rsid w:val="009F1F0C"/>
    <w:rsid w:val="009F22A5"/>
    <w:rsid w:val="009F26BE"/>
    <w:rsid w:val="009F3427"/>
    <w:rsid w:val="009F383E"/>
    <w:rsid w:val="009F3F31"/>
    <w:rsid w:val="009F408A"/>
    <w:rsid w:val="009F40D5"/>
    <w:rsid w:val="009F411C"/>
    <w:rsid w:val="009F49CB"/>
    <w:rsid w:val="009F4E7A"/>
    <w:rsid w:val="009F4F04"/>
    <w:rsid w:val="009F5406"/>
    <w:rsid w:val="009F5A84"/>
    <w:rsid w:val="009F5F50"/>
    <w:rsid w:val="009F639F"/>
    <w:rsid w:val="009F7614"/>
    <w:rsid w:val="009F7816"/>
    <w:rsid w:val="009F79CB"/>
    <w:rsid w:val="009F7F51"/>
    <w:rsid w:val="00A006D9"/>
    <w:rsid w:val="00A00D11"/>
    <w:rsid w:val="00A01505"/>
    <w:rsid w:val="00A015D2"/>
    <w:rsid w:val="00A01726"/>
    <w:rsid w:val="00A02865"/>
    <w:rsid w:val="00A02B97"/>
    <w:rsid w:val="00A02C24"/>
    <w:rsid w:val="00A037FB"/>
    <w:rsid w:val="00A0396D"/>
    <w:rsid w:val="00A03D17"/>
    <w:rsid w:val="00A04180"/>
    <w:rsid w:val="00A0419E"/>
    <w:rsid w:val="00A04ACB"/>
    <w:rsid w:val="00A052EF"/>
    <w:rsid w:val="00A053EF"/>
    <w:rsid w:val="00A054E0"/>
    <w:rsid w:val="00A05AB9"/>
    <w:rsid w:val="00A05BA7"/>
    <w:rsid w:val="00A05F12"/>
    <w:rsid w:val="00A05FB3"/>
    <w:rsid w:val="00A06A0D"/>
    <w:rsid w:val="00A06BFA"/>
    <w:rsid w:val="00A06FC5"/>
    <w:rsid w:val="00A0752C"/>
    <w:rsid w:val="00A07782"/>
    <w:rsid w:val="00A10068"/>
    <w:rsid w:val="00A113FF"/>
    <w:rsid w:val="00A11470"/>
    <w:rsid w:val="00A11511"/>
    <w:rsid w:val="00A11A4E"/>
    <w:rsid w:val="00A11B6C"/>
    <w:rsid w:val="00A1237F"/>
    <w:rsid w:val="00A1239E"/>
    <w:rsid w:val="00A12A89"/>
    <w:rsid w:val="00A137B4"/>
    <w:rsid w:val="00A138CC"/>
    <w:rsid w:val="00A13A7F"/>
    <w:rsid w:val="00A13E18"/>
    <w:rsid w:val="00A149E7"/>
    <w:rsid w:val="00A149F6"/>
    <w:rsid w:val="00A15209"/>
    <w:rsid w:val="00A15CCA"/>
    <w:rsid w:val="00A16583"/>
    <w:rsid w:val="00A16639"/>
    <w:rsid w:val="00A16A16"/>
    <w:rsid w:val="00A1768C"/>
    <w:rsid w:val="00A17917"/>
    <w:rsid w:val="00A17A00"/>
    <w:rsid w:val="00A17D34"/>
    <w:rsid w:val="00A17FEA"/>
    <w:rsid w:val="00A205F4"/>
    <w:rsid w:val="00A208E4"/>
    <w:rsid w:val="00A20CE5"/>
    <w:rsid w:val="00A20D2B"/>
    <w:rsid w:val="00A21411"/>
    <w:rsid w:val="00A21808"/>
    <w:rsid w:val="00A21AAB"/>
    <w:rsid w:val="00A22594"/>
    <w:rsid w:val="00A229F2"/>
    <w:rsid w:val="00A22F4C"/>
    <w:rsid w:val="00A22FED"/>
    <w:rsid w:val="00A23076"/>
    <w:rsid w:val="00A23634"/>
    <w:rsid w:val="00A2380C"/>
    <w:rsid w:val="00A23969"/>
    <w:rsid w:val="00A23E55"/>
    <w:rsid w:val="00A2493F"/>
    <w:rsid w:val="00A25475"/>
    <w:rsid w:val="00A254C6"/>
    <w:rsid w:val="00A2576E"/>
    <w:rsid w:val="00A258FC"/>
    <w:rsid w:val="00A25EAC"/>
    <w:rsid w:val="00A26AE5"/>
    <w:rsid w:val="00A26C87"/>
    <w:rsid w:val="00A27A89"/>
    <w:rsid w:val="00A27C85"/>
    <w:rsid w:val="00A27CB9"/>
    <w:rsid w:val="00A27E96"/>
    <w:rsid w:val="00A3036B"/>
    <w:rsid w:val="00A303AA"/>
    <w:rsid w:val="00A30A44"/>
    <w:rsid w:val="00A30CB4"/>
    <w:rsid w:val="00A30CEB"/>
    <w:rsid w:val="00A31179"/>
    <w:rsid w:val="00A3131B"/>
    <w:rsid w:val="00A316AD"/>
    <w:rsid w:val="00A31737"/>
    <w:rsid w:val="00A31DF6"/>
    <w:rsid w:val="00A320FC"/>
    <w:rsid w:val="00A32589"/>
    <w:rsid w:val="00A325AC"/>
    <w:rsid w:val="00A3280D"/>
    <w:rsid w:val="00A3282A"/>
    <w:rsid w:val="00A32D54"/>
    <w:rsid w:val="00A32DB3"/>
    <w:rsid w:val="00A339C3"/>
    <w:rsid w:val="00A33D8C"/>
    <w:rsid w:val="00A34390"/>
    <w:rsid w:val="00A343AA"/>
    <w:rsid w:val="00A3561E"/>
    <w:rsid w:val="00A3576E"/>
    <w:rsid w:val="00A35862"/>
    <w:rsid w:val="00A3600D"/>
    <w:rsid w:val="00A368CE"/>
    <w:rsid w:val="00A36B7E"/>
    <w:rsid w:val="00A36C4C"/>
    <w:rsid w:val="00A36EC5"/>
    <w:rsid w:val="00A3719A"/>
    <w:rsid w:val="00A37326"/>
    <w:rsid w:val="00A40CF2"/>
    <w:rsid w:val="00A41225"/>
    <w:rsid w:val="00A41CD7"/>
    <w:rsid w:val="00A429FA"/>
    <w:rsid w:val="00A42DCE"/>
    <w:rsid w:val="00A438E3"/>
    <w:rsid w:val="00A43DCC"/>
    <w:rsid w:val="00A451B4"/>
    <w:rsid w:val="00A456DA"/>
    <w:rsid w:val="00A45B4A"/>
    <w:rsid w:val="00A45BE2"/>
    <w:rsid w:val="00A46192"/>
    <w:rsid w:val="00A46B9D"/>
    <w:rsid w:val="00A46DCD"/>
    <w:rsid w:val="00A47140"/>
    <w:rsid w:val="00A47145"/>
    <w:rsid w:val="00A472F4"/>
    <w:rsid w:val="00A47D94"/>
    <w:rsid w:val="00A47F20"/>
    <w:rsid w:val="00A50284"/>
    <w:rsid w:val="00A50791"/>
    <w:rsid w:val="00A509C4"/>
    <w:rsid w:val="00A50CF0"/>
    <w:rsid w:val="00A512E5"/>
    <w:rsid w:val="00A51D7A"/>
    <w:rsid w:val="00A52007"/>
    <w:rsid w:val="00A52014"/>
    <w:rsid w:val="00A521D6"/>
    <w:rsid w:val="00A52A11"/>
    <w:rsid w:val="00A52C03"/>
    <w:rsid w:val="00A52C22"/>
    <w:rsid w:val="00A532FA"/>
    <w:rsid w:val="00A53525"/>
    <w:rsid w:val="00A53A40"/>
    <w:rsid w:val="00A53C68"/>
    <w:rsid w:val="00A54BA6"/>
    <w:rsid w:val="00A5608E"/>
    <w:rsid w:val="00A5640F"/>
    <w:rsid w:val="00A5718A"/>
    <w:rsid w:val="00A5730C"/>
    <w:rsid w:val="00A5754D"/>
    <w:rsid w:val="00A575BF"/>
    <w:rsid w:val="00A57CFA"/>
    <w:rsid w:val="00A60012"/>
    <w:rsid w:val="00A60D1C"/>
    <w:rsid w:val="00A60F4B"/>
    <w:rsid w:val="00A616C3"/>
    <w:rsid w:val="00A621B3"/>
    <w:rsid w:val="00A62733"/>
    <w:rsid w:val="00A63285"/>
    <w:rsid w:val="00A64440"/>
    <w:rsid w:val="00A64550"/>
    <w:rsid w:val="00A6559F"/>
    <w:rsid w:val="00A65744"/>
    <w:rsid w:val="00A662DE"/>
    <w:rsid w:val="00A66313"/>
    <w:rsid w:val="00A66909"/>
    <w:rsid w:val="00A66F1F"/>
    <w:rsid w:val="00A67685"/>
    <w:rsid w:val="00A7036D"/>
    <w:rsid w:val="00A705A4"/>
    <w:rsid w:val="00A718AC"/>
    <w:rsid w:val="00A719AC"/>
    <w:rsid w:val="00A723DC"/>
    <w:rsid w:val="00A7273C"/>
    <w:rsid w:val="00A7289E"/>
    <w:rsid w:val="00A72D50"/>
    <w:rsid w:val="00A72D8C"/>
    <w:rsid w:val="00A730B4"/>
    <w:rsid w:val="00A73418"/>
    <w:rsid w:val="00A74C69"/>
    <w:rsid w:val="00A7511E"/>
    <w:rsid w:val="00A75348"/>
    <w:rsid w:val="00A75E8E"/>
    <w:rsid w:val="00A76314"/>
    <w:rsid w:val="00A7653F"/>
    <w:rsid w:val="00A7664E"/>
    <w:rsid w:val="00A76C5E"/>
    <w:rsid w:val="00A8016F"/>
    <w:rsid w:val="00A80573"/>
    <w:rsid w:val="00A807D2"/>
    <w:rsid w:val="00A80814"/>
    <w:rsid w:val="00A80D08"/>
    <w:rsid w:val="00A81561"/>
    <w:rsid w:val="00A8243C"/>
    <w:rsid w:val="00A8244C"/>
    <w:rsid w:val="00A82C50"/>
    <w:rsid w:val="00A82CBA"/>
    <w:rsid w:val="00A82D94"/>
    <w:rsid w:val="00A83133"/>
    <w:rsid w:val="00A83466"/>
    <w:rsid w:val="00A84136"/>
    <w:rsid w:val="00A846F6"/>
    <w:rsid w:val="00A84BFC"/>
    <w:rsid w:val="00A85B8E"/>
    <w:rsid w:val="00A85E75"/>
    <w:rsid w:val="00A86B3F"/>
    <w:rsid w:val="00A8717D"/>
    <w:rsid w:val="00A875B6"/>
    <w:rsid w:val="00A87D1E"/>
    <w:rsid w:val="00A900A9"/>
    <w:rsid w:val="00A9054F"/>
    <w:rsid w:val="00A90A3F"/>
    <w:rsid w:val="00A91045"/>
    <w:rsid w:val="00A910D5"/>
    <w:rsid w:val="00A9123A"/>
    <w:rsid w:val="00A912A8"/>
    <w:rsid w:val="00A914E2"/>
    <w:rsid w:val="00A9163D"/>
    <w:rsid w:val="00A9182F"/>
    <w:rsid w:val="00A91B8E"/>
    <w:rsid w:val="00A91CE7"/>
    <w:rsid w:val="00A91D0E"/>
    <w:rsid w:val="00A92027"/>
    <w:rsid w:val="00A92C7E"/>
    <w:rsid w:val="00A92D87"/>
    <w:rsid w:val="00A92FAA"/>
    <w:rsid w:val="00A9497E"/>
    <w:rsid w:val="00A95703"/>
    <w:rsid w:val="00A95A60"/>
    <w:rsid w:val="00A95C43"/>
    <w:rsid w:val="00A95E53"/>
    <w:rsid w:val="00A964D1"/>
    <w:rsid w:val="00A965FA"/>
    <w:rsid w:val="00A967E6"/>
    <w:rsid w:val="00A96DE4"/>
    <w:rsid w:val="00A96FA6"/>
    <w:rsid w:val="00AA06FF"/>
    <w:rsid w:val="00AA07F1"/>
    <w:rsid w:val="00AA1E97"/>
    <w:rsid w:val="00AA259A"/>
    <w:rsid w:val="00AA27D0"/>
    <w:rsid w:val="00AA2AF8"/>
    <w:rsid w:val="00AA31BE"/>
    <w:rsid w:val="00AA321E"/>
    <w:rsid w:val="00AA369A"/>
    <w:rsid w:val="00AA3E57"/>
    <w:rsid w:val="00AA4265"/>
    <w:rsid w:val="00AA4D84"/>
    <w:rsid w:val="00AA5168"/>
    <w:rsid w:val="00AA5BD7"/>
    <w:rsid w:val="00AA5E47"/>
    <w:rsid w:val="00AA65FB"/>
    <w:rsid w:val="00AA7103"/>
    <w:rsid w:val="00AA75D8"/>
    <w:rsid w:val="00AA784D"/>
    <w:rsid w:val="00AA7D27"/>
    <w:rsid w:val="00AB0319"/>
    <w:rsid w:val="00AB0D19"/>
    <w:rsid w:val="00AB173C"/>
    <w:rsid w:val="00AB1A52"/>
    <w:rsid w:val="00AB21C4"/>
    <w:rsid w:val="00AB2297"/>
    <w:rsid w:val="00AB22C5"/>
    <w:rsid w:val="00AB235D"/>
    <w:rsid w:val="00AB26B7"/>
    <w:rsid w:val="00AB26CC"/>
    <w:rsid w:val="00AB2B59"/>
    <w:rsid w:val="00AB2D6E"/>
    <w:rsid w:val="00AB3873"/>
    <w:rsid w:val="00AB421D"/>
    <w:rsid w:val="00AB4F2B"/>
    <w:rsid w:val="00AB56E0"/>
    <w:rsid w:val="00AB59EE"/>
    <w:rsid w:val="00AB5A22"/>
    <w:rsid w:val="00AB5B98"/>
    <w:rsid w:val="00AB5BA2"/>
    <w:rsid w:val="00AB5CD7"/>
    <w:rsid w:val="00AB68AC"/>
    <w:rsid w:val="00AB7247"/>
    <w:rsid w:val="00AB7886"/>
    <w:rsid w:val="00AC016E"/>
    <w:rsid w:val="00AC060F"/>
    <w:rsid w:val="00AC192C"/>
    <w:rsid w:val="00AC1D48"/>
    <w:rsid w:val="00AC2DE5"/>
    <w:rsid w:val="00AC3329"/>
    <w:rsid w:val="00AC3704"/>
    <w:rsid w:val="00AC3776"/>
    <w:rsid w:val="00AC47EC"/>
    <w:rsid w:val="00AC5039"/>
    <w:rsid w:val="00AC518D"/>
    <w:rsid w:val="00AC51AD"/>
    <w:rsid w:val="00AC5582"/>
    <w:rsid w:val="00AC6D7B"/>
    <w:rsid w:val="00AC6F2D"/>
    <w:rsid w:val="00AC75D9"/>
    <w:rsid w:val="00AD004D"/>
    <w:rsid w:val="00AD0504"/>
    <w:rsid w:val="00AD0BA4"/>
    <w:rsid w:val="00AD160B"/>
    <w:rsid w:val="00AD308C"/>
    <w:rsid w:val="00AD3BD3"/>
    <w:rsid w:val="00AD4491"/>
    <w:rsid w:val="00AD4BAE"/>
    <w:rsid w:val="00AD5496"/>
    <w:rsid w:val="00AD59BA"/>
    <w:rsid w:val="00AD6899"/>
    <w:rsid w:val="00AD6C48"/>
    <w:rsid w:val="00AD6D6F"/>
    <w:rsid w:val="00AD7885"/>
    <w:rsid w:val="00AD7976"/>
    <w:rsid w:val="00AD7D11"/>
    <w:rsid w:val="00AE050E"/>
    <w:rsid w:val="00AE0A61"/>
    <w:rsid w:val="00AE10B0"/>
    <w:rsid w:val="00AE119D"/>
    <w:rsid w:val="00AE11B0"/>
    <w:rsid w:val="00AE120D"/>
    <w:rsid w:val="00AE1250"/>
    <w:rsid w:val="00AE16E9"/>
    <w:rsid w:val="00AE1F7C"/>
    <w:rsid w:val="00AE2020"/>
    <w:rsid w:val="00AE203D"/>
    <w:rsid w:val="00AE21D2"/>
    <w:rsid w:val="00AE23CD"/>
    <w:rsid w:val="00AE2C26"/>
    <w:rsid w:val="00AE3735"/>
    <w:rsid w:val="00AE3C0E"/>
    <w:rsid w:val="00AE3C59"/>
    <w:rsid w:val="00AE3DEE"/>
    <w:rsid w:val="00AE49CC"/>
    <w:rsid w:val="00AE49CF"/>
    <w:rsid w:val="00AE4DA8"/>
    <w:rsid w:val="00AE526D"/>
    <w:rsid w:val="00AE5282"/>
    <w:rsid w:val="00AE55D3"/>
    <w:rsid w:val="00AE66CA"/>
    <w:rsid w:val="00AE6EDF"/>
    <w:rsid w:val="00AE75A9"/>
    <w:rsid w:val="00AE76E9"/>
    <w:rsid w:val="00AF0348"/>
    <w:rsid w:val="00AF0490"/>
    <w:rsid w:val="00AF0929"/>
    <w:rsid w:val="00AF0DA8"/>
    <w:rsid w:val="00AF1E7C"/>
    <w:rsid w:val="00AF24AC"/>
    <w:rsid w:val="00AF2831"/>
    <w:rsid w:val="00AF2EE3"/>
    <w:rsid w:val="00AF32D6"/>
    <w:rsid w:val="00AF352C"/>
    <w:rsid w:val="00AF38E5"/>
    <w:rsid w:val="00AF4053"/>
    <w:rsid w:val="00AF4EAA"/>
    <w:rsid w:val="00AF516A"/>
    <w:rsid w:val="00AF566A"/>
    <w:rsid w:val="00AF5A19"/>
    <w:rsid w:val="00AF6512"/>
    <w:rsid w:val="00AF70A5"/>
    <w:rsid w:val="00AF725E"/>
    <w:rsid w:val="00AF73BC"/>
    <w:rsid w:val="00AF78D0"/>
    <w:rsid w:val="00B00101"/>
    <w:rsid w:val="00B002B4"/>
    <w:rsid w:val="00B002CA"/>
    <w:rsid w:val="00B00A39"/>
    <w:rsid w:val="00B00A5E"/>
    <w:rsid w:val="00B0106D"/>
    <w:rsid w:val="00B01288"/>
    <w:rsid w:val="00B0182F"/>
    <w:rsid w:val="00B018A6"/>
    <w:rsid w:val="00B01A45"/>
    <w:rsid w:val="00B02E3D"/>
    <w:rsid w:val="00B03BEB"/>
    <w:rsid w:val="00B03E5A"/>
    <w:rsid w:val="00B05422"/>
    <w:rsid w:val="00B06089"/>
    <w:rsid w:val="00B06AE2"/>
    <w:rsid w:val="00B06C39"/>
    <w:rsid w:val="00B0707C"/>
    <w:rsid w:val="00B100D8"/>
    <w:rsid w:val="00B10325"/>
    <w:rsid w:val="00B10CDD"/>
    <w:rsid w:val="00B10DEE"/>
    <w:rsid w:val="00B116BF"/>
    <w:rsid w:val="00B118D5"/>
    <w:rsid w:val="00B11ACE"/>
    <w:rsid w:val="00B120D1"/>
    <w:rsid w:val="00B1278E"/>
    <w:rsid w:val="00B12AA3"/>
    <w:rsid w:val="00B134F7"/>
    <w:rsid w:val="00B13623"/>
    <w:rsid w:val="00B13827"/>
    <w:rsid w:val="00B13B65"/>
    <w:rsid w:val="00B13C9A"/>
    <w:rsid w:val="00B15903"/>
    <w:rsid w:val="00B159A8"/>
    <w:rsid w:val="00B15B89"/>
    <w:rsid w:val="00B16691"/>
    <w:rsid w:val="00B1670C"/>
    <w:rsid w:val="00B20165"/>
    <w:rsid w:val="00B202E7"/>
    <w:rsid w:val="00B20582"/>
    <w:rsid w:val="00B206B0"/>
    <w:rsid w:val="00B20AAE"/>
    <w:rsid w:val="00B222CB"/>
    <w:rsid w:val="00B2247C"/>
    <w:rsid w:val="00B22631"/>
    <w:rsid w:val="00B22C38"/>
    <w:rsid w:val="00B23091"/>
    <w:rsid w:val="00B2398B"/>
    <w:rsid w:val="00B23AB0"/>
    <w:rsid w:val="00B23CAF"/>
    <w:rsid w:val="00B23D7D"/>
    <w:rsid w:val="00B245D7"/>
    <w:rsid w:val="00B24D91"/>
    <w:rsid w:val="00B25AA3"/>
    <w:rsid w:val="00B2603F"/>
    <w:rsid w:val="00B26254"/>
    <w:rsid w:val="00B26B17"/>
    <w:rsid w:val="00B270EE"/>
    <w:rsid w:val="00B27271"/>
    <w:rsid w:val="00B2765F"/>
    <w:rsid w:val="00B27892"/>
    <w:rsid w:val="00B27943"/>
    <w:rsid w:val="00B27CC8"/>
    <w:rsid w:val="00B3071C"/>
    <w:rsid w:val="00B307EC"/>
    <w:rsid w:val="00B307EF"/>
    <w:rsid w:val="00B30AF3"/>
    <w:rsid w:val="00B31330"/>
    <w:rsid w:val="00B317EA"/>
    <w:rsid w:val="00B31EEA"/>
    <w:rsid w:val="00B31FF6"/>
    <w:rsid w:val="00B324C4"/>
    <w:rsid w:val="00B32C53"/>
    <w:rsid w:val="00B32F06"/>
    <w:rsid w:val="00B3499F"/>
    <w:rsid w:val="00B354C2"/>
    <w:rsid w:val="00B35F11"/>
    <w:rsid w:val="00B35FCA"/>
    <w:rsid w:val="00B36B15"/>
    <w:rsid w:val="00B36B4A"/>
    <w:rsid w:val="00B36D99"/>
    <w:rsid w:val="00B37215"/>
    <w:rsid w:val="00B37401"/>
    <w:rsid w:val="00B375D1"/>
    <w:rsid w:val="00B377D8"/>
    <w:rsid w:val="00B378F9"/>
    <w:rsid w:val="00B400AF"/>
    <w:rsid w:val="00B40727"/>
    <w:rsid w:val="00B40AB0"/>
    <w:rsid w:val="00B40B9E"/>
    <w:rsid w:val="00B41164"/>
    <w:rsid w:val="00B411C2"/>
    <w:rsid w:val="00B4157E"/>
    <w:rsid w:val="00B41B69"/>
    <w:rsid w:val="00B422B5"/>
    <w:rsid w:val="00B424B6"/>
    <w:rsid w:val="00B42615"/>
    <w:rsid w:val="00B42A36"/>
    <w:rsid w:val="00B42EA9"/>
    <w:rsid w:val="00B43F43"/>
    <w:rsid w:val="00B43F85"/>
    <w:rsid w:val="00B441FC"/>
    <w:rsid w:val="00B4444B"/>
    <w:rsid w:val="00B449A1"/>
    <w:rsid w:val="00B4503B"/>
    <w:rsid w:val="00B4548F"/>
    <w:rsid w:val="00B45BD5"/>
    <w:rsid w:val="00B46614"/>
    <w:rsid w:val="00B46F05"/>
    <w:rsid w:val="00B4704E"/>
    <w:rsid w:val="00B47322"/>
    <w:rsid w:val="00B47A0E"/>
    <w:rsid w:val="00B50200"/>
    <w:rsid w:val="00B50AF4"/>
    <w:rsid w:val="00B50D02"/>
    <w:rsid w:val="00B51A05"/>
    <w:rsid w:val="00B51BAF"/>
    <w:rsid w:val="00B51D60"/>
    <w:rsid w:val="00B52330"/>
    <w:rsid w:val="00B528E8"/>
    <w:rsid w:val="00B52AE3"/>
    <w:rsid w:val="00B5303F"/>
    <w:rsid w:val="00B535E2"/>
    <w:rsid w:val="00B53692"/>
    <w:rsid w:val="00B5376E"/>
    <w:rsid w:val="00B539FC"/>
    <w:rsid w:val="00B53CF2"/>
    <w:rsid w:val="00B54506"/>
    <w:rsid w:val="00B555F5"/>
    <w:rsid w:val="00B556F5"/>
    <w:rsid w:val="00B565F3"/>
    <w:rsid w:val="00B56AE3"/>
    <w:rsid w:val="00B56B90"/>
    <w:rsid w:val="00B57389"/>
    <w:rsid w:val="00B5758E"/>
    <w:rsid w:val="00B57A62"/>
    <w:rsid w:val="00B6003C"/>
    <w:rsid w:val="00B60082"/>
    <w:rsid w:val="00B60278"/>
    <w:rsid w:val="00B60543"/>
    <w:rsid w:val="00B609C6"/>
    <w:rsid w:val="00B60EA2"/>
    <w:rsid w:val="00B613EC"/>
    <w:rsid w:val="00B61FBD"/>
    <w:rsid w:val="00B62565"/>
    <w:rsid w:val="00B62579"/>
    <w:rsid w:val="00B625E8"/>
    <w:rsid w:val="00B627B3"/>
    <w:rsid w:val="00B629E3"/>
    <w:rsid w:val="00B62B3B"/>
    <w:rsid w:val="00B62F22"/>
    <w:rsid w:val="00B6336D"/>
    <w:rsid w:val="00B643EE"/>
    <w:rsid w:val="00B64661"/>
    <w:rsid w:val="00B64C31"/>
    <w:rsid w:val="00B64F37"/>
    <w:rsid w:val="00B65B0F"/>
    <w:rsid w:val="00B65E91"/>
    <w:rsid w:val="00B66D8A"/>
    <w:rsid w:val="00B67804"/>
    <w:rsid w:val="00B67E0A"/>
    <w:rsid w:val="00B67E6D"/>
    <w:rsid w:val="00B70930"/>
    <w:rsid w:val="00B70F4E"/>
    <w:rsid w:val="00B713D6"/>
    <w:rsid w:val="00B71544"/>
    <w:rsid w:val="00B717EB"/>
    <w:rsid w:val="00B7210F"/>
    <w:rsid w:val="00B726AC"/>
    <w:rsid w:val="00B731FB"/>
    <w:rsid w:val="00B73331"/>
    <w:rsid w:val="00B734F9"/>
    <w:rsid w:val="00B73598"/>
    <w:rsid w:val="00B75B94"/>
    <w:rsid w:val="00B75D2D"/>
    <w:rsid w:val="00B75DBB"/>
    <w:rsid w:val="00B76426"/>
    <w:rsid w:val="00B76982"/>
    <w:rsid w:val="00B76DC6"/>
    <w:rsid w:val="00B77408"/>
    <w:rsid w:val="00B77E32"/>
    <w:rsid w:val="00B8021C"/>
    <w:rsid w:val="00B8077E"/>
    <w:rsid w:val="00B80A5F"/>
    <w:rsid w:val="00B80B9F"/>
    <w:rsid w:val="00B80C1E"/>
    <w:rsid w:val="00B80E34"/>
    <w:rsid w:val="00B810E3"/>
    <w:rsid w:val="00B8131D"/>
    <w:rsid w:val="00B8165E"/>
    <w:rsid w:val="00B827C0"/>
    <w:rsid w:val="00B829AC"/>
    <w:rsid w:val="00B82D6E"/>
    <w:rsid w:val="00B84D18"/>
    <w:rsid w:val="00B8509F"/>
    <w:rsid w:val="00B85526"/>
    <w:rsid w:val="00B85615"/>
    <w:rsid w:val="00B85926"/>
    <w:rsid w:val="00B8661B"/>
    <w:rsid w:val="00B86B79"/>
    <w:rsid w:val="00B8722C"/>
    <w:rsid w:val="00B873E7"/>
    <w:rsid w:val="00B876E2"/>
    <w:rsid w:val="00B87896"/>
    <w:rsid w:val="00B879ED"/>
    <w:rsid w:val="00B90146"/>
    <w:rsid w:val="00B902D4"/>
    <w:rsid w:val="00B90C7E"/>
    <w:rsid w:val="00B90D89"/>
    <w:rsid w:val="00B921FD"/>
    <w:rsid w:val="00B92BD4"/>
    <w:rsid w:val="00B934CB"/>
    <w:rsid w:val="00B93803"/>
    <w:rsid w:val="00B941A6"/>
    <w:rsid w:val="00B9467D"/>
    <w:rsid w:val="00B94C0A"/>
    <w:rsid w:val="00B94DD5"/>
    <w:rsid w:val="00B94E38"/>
    <w:rsid w:val="00B94E50"/>
    <w:rsid w:val="00B956D1"/>
    <w:rsid w:val="00B95C88"/>
    <w:rsid w:val="00B96400"/>
    <w:rsid w:val="00B9783E"/>
    <w:rsid w:val="00B97878"/>
    <w:rsid w:val="00B97A80"/>
    <w:rsid w:val="00B97BCB"/>
    <w:rsid w:val="00B97C4C"/>
    <w:rsid w:val="00B97F1C"/>
    <w:rsid w:val="00BA0313"/>
    <w:rsid w:val="00BA1A84"/>
    <w:rsid w:val="00BA1E86"/>
    <w:rsid w:val="00BA234F"/>
    <w:rsid w:val="00BA2D5C"/>
    <w:rsid w:val="00BA2E68"/>
    <w:rsid w:val="00BA2F3D"/>
    <w:rsid w:val="00BA352C"/>
    <w:rsid w:val="00BA3848"/>
    <w:rsid w:val="00BA3A08"/>
    <w:rsid w:val="00BA43FB"/>
    <w:rsid w:val="00BA44AD"/>
    <w:rsid w:val="00BA451A"/>
    <w:rsid w:val="00BA46D3"/>
    <w:rsid w:val="00BA46DF"/>
    <w:rsid w:val="00BA474D"/>
    <w:rsid w:val="00BA4D32"/>
    <w:rsid w:val="00BA4EB3"/>
    <w:rsid w:val="00BA5453"/>
    <w:rsid w:val="00BA66E0"/>
    <w:rsid w:val="00BA6997"/>
    <w:rsid w:val="00BA6A81"/>
    <w:rsid w:val="00BA6E00"/>
    <w:rsid w:val="00BA7243"/>
    <w:rsid w:val="00BA73CC"/>
    <w:rsid w:val="00BA7690"/>
    <w:rsid w:val="00BA7F8A"/>
    <w:rsid w:val="00BB04BE"/>
    <w:rsid w:val="00BB0723"/>
    <w:rsid w:val="00BB1905"/>
    <w:rsid w:val="00BB1F0A"/>
    <w:rsid w:val="00BB263A"/>
    <w:rsid w:val="00BB26F8"/>
    <w:rsid w:val="00BB3115"/>
    <w:rsid w:val="00BB31E1"/>
    <w:rsid w:val="00BB34CB"/>
    <w:rsid w:val="00BB3691"/>
    <w:rsid w:val="00BB36A3"/>
    <w:rsid w:val="00BB3949"/>
    <w:rsid w:val="00BB468B"/>
    <w:rsid w:val="00BB470C"/>
    <w:rsid w:val="00BB4713"/>
    <w:rsid w:val="00BB5024"/>
    <w:rsid w:val="00BB5EAB"/>
    <w:rsid w:val="00BB61D6"/>
    <w:rsid w:val="00BB6274"/>
    <w:rsid w:val="00BB6494"/>
    <w:rsid w:val="00BB74DD"/>
    <w:rsid w:val="00BB7C77"/>
    <w:rsid w:val="00BB7FB2"/>
    <w:rsid w:val="00BC03DA"/>
    <w:rsid w:val="00BC0A0B"/>
    <w:rsid w:val="00BC1496"/>
    <w:rsid w:val="00BC1935"/>
    <w:rsid w:val="00BC38B7"/>
    <w:rsid w:val="00BC38E3"/>
    <w:rsid w:val="00BC4AD6"/>
    <w:rsid w:val="00BC4EE0"/>
    <w:rsid w:val="00BC58CF"/>
    <w:rsid w:val="00BC5CFE"/>
    <w:rsid w:val="00BC5DD6"/>
    <w:rsid w:val="00BC5FE7"/>
    <w:rsid w:val="00BC68C9"/>
    <w:rsid w:val="00BC6971"/>
    <w:rsid w:val="00BC6997"/>
    <w:rsid w:val="00BC6A43"/>
    <w:rsid w:val="00BD013C"/>
    <w:rsid w:val="00BD0B5E"/>
    <w:rsid w:val="00BD0CC7"/>
    <w:rsid w:val="00BD2700"/>
    <w:rsid w:val="00BD2F6D"/>
    <w:rsid w:val="00BD3375"/>
    <w:rsid w:val="00BD3605"/>
    <w:rsid w:val="00BD46D9"/>
    <w:rsid w:val="00BD4751"/>
    <w:rsid w:val="00BD48C9"/>
    <w:rsid w:val="00BD4CFB"/>
    <w:rsid w:val="00BD5696"/>
    <w:rsid w:val="00BD6DFA"/>
    <w:rsid w:val="00BD6FAB"/>
    <w:rsid w:val="00BD720B"/>
    <w:rsid w:val="00BD7467"/>
    <w:rsid w:val="00BD776E"/>
    <w:rsid w:val="00BD7A2D"/>
    <w:rsid w:val="00BE03F7"/>
    <w:rsid w:val="00BE048B"/>
    <w:rsid w:val="00BE0AFC"/>
    <w:rsid w:val="00BE0C0C"/>
    <w:rsid w:val="00BE24CB"/>
    <w:rsid w:val="00BE3314"/>
    <w:rsid w:val="00BE35F4"/>
    <w:rsid w:val="00BE48BE"/>
    <w:rsid w:val="00BE5B20"/>
    <w:rsid w:val="00BE6179"/>
    <w:rsid w:val="00BE683B"/>
    <w:rsid w:val="00BE6B4F"/>
    <w:rsid w:val="00BE6CD1"/>
    <w:rsid w:val="00BE717C"/>
    <w:rsid w:val="00BE73CE"/>
    <w:rsid w:val="00BE79FA"/>
    <w:rsid w:val="00BE7E59"/>
    <w:rsid w:val="00BF03D3"/>
    <w:rsid w:val="00BF081C"/>
    <w:rsid w:val="00BF0C36"/>
    <w:rsid w:val="00BF114C"/>
    <w:rsid w:val="00BF1214"/>
    <w:rsid w:val="00BF1692"/>
    <w:rsid w:val="00BF1B97"/>
    <w:rsid w:val="00BF1F52"/>
    <w:rsid w:val="00BF2304"/>
    <w:rsid w:val="00BF2311"/>
    <w:rsid w:val="00BF29FC"/>
    <w:rsid w:val="00BF2FD7"/>
    <w:rsid w:val="00BF3339"/>
    <w:rsid w:val="00BF353C"/>
    <w:rsid w:val="00BF36B3"/>
    <w:rsid w:val="00BF431E"/>
    <w:rsid w:val="00BF45AD"/>
    <w:rsid w:val="00BF5357"/>
    <w:rsid w:val="00BF5B91"/>
    <w:rsid w:val="00BF62E1"/>
    <w:rsid w:val="00BF7636"/>
    <w:rsid w:val="00BF7ADE"/>
    <w:rsid w:val="00C00D70"/>
    <w:rsid w:val="00C01DD4"/>
    <w:rsid w:val="00C01F6B"/>
    <w:rsid w:val="00C023CD"/>
    <w:rsid w:val="00C03187"/>
    <w:rsid w:val="00C031A9"/>
    <w:rsid w:val="00C03585"/>
    <w:rsid w:val="00C039EC"/>
    <w:rsid w:val="00C03C13"/>
    <w:rsid w:val="00C03E58"/>
    <w:rsid w:val="00C04396"/>
    <w:rsid w:val="00C04795"/>
    <w:rsid w:val="00C047E9"/>
    <w:rsid w:val="00C04D37"/>
    <w:rsid w:val="00C04E13"/>
    <w:rsid w:val="00C05178"/>
    <w:rsid w:val="00C05FA8"/>
    <w:rsid w:val="00C0651A"/>
    <w:rsid w:val="00C068FF"/>
    <w:rsid w:val="00C06B48"/>
    <w:rsid w:val="00C06CF1"/>
    <w:rsid w:val="00C06FAF"/>
    <w:rsid w:val="00C073A9"/>
    <w:rsid w:val="00C07A22"/>
    <w:rsid w:val="00C07A98"/>
    <w:rsid w:val="00C10DC2"/>
    <w:rsid w:val="00C110E3"/>
    <w:rsid w:val="00C11603"/>
    <w:rsid w:val="00C11DFA"/>
    <w:rsid w:val="00C11F5B"/>
    <w:rsid w:val="00C11FB5"/>
    <w:rsid w:val="00C12214"/>
    <w:rsid w:val="00C12766"/>
    <w:rsid w:val="00C12E44"/>
    <w:rsid w:val="00C13AA3"/>
    <w:rsid w:val="00C13E6A"/>
    <w:rsid w:val="00C14204"/>
    <w:rsid w:val="00C14A18"/>
    <w:rsid w:val="00C14A79"/>
    <w:rsid w:val="00C15337"/>
    <w:rsid w:val="00C15568"/>
    <w:rsid w:val="00C15A1E"/>
    <w:rsid w:val="00C15D15"/>
    <w:rsid w:val="00C162E6"/>
    <w:rsid w:val="00C173AB"/>
    <w:rsid w:val="00C17BD5"/>
    <w:rsid w:val="00C2007A"/>
    <w:rsid w:val="00C20124"/>
    <w:rsid w:val="00C20A36"/>
    <w:rsid w:val="00C20E91"/>
    <w:rsid w:val="00C215E2"/>
    <w:rsid w:val="00C21C74"/>
    <w:rsid w:val="00C2234F"/>
    <w:rsid w:val="00C22DEF"/>
    <w:rsid w:val="00C232A5"/>
    <w:rsid w:val="00C233AF"/>
    <w:rsid w:val="00C244A1"/>
    <w:rsid w:val="00C24823"/>
    <w:rsid w:val="00C24AB6"/>
    <w:rsid w:val="00C25123"/>
    <w:rsid w:val="00C25160"/>
    <w:rsid w:val="00C25847"/>
    <w:rsid w:val="00C25AD8"/>
    <w:rsid w:val="00C25DA2"/>
    <w:rsid w:val="00C26406"/>
    <w:rsid w:val="00C2671A"/>
    <w:rsid w:val="00C26DC8"/>
    <w:rsid w:val="00C27057"/>
    <w:rsid w:val="00C27595"/>
    <w:rsid w:val="00C30CD5"/>
    <w:rsid w:val="00C30CDF"/>
    <w:rsid w:val="00C32219"/>
    <w:rsid w:val="00C32403"/>
    <w:rsid w:val="00C32465"/>
    <w:rsid w:val="00C32665"/>
    <w:rsid w:val="00C326DF"/>
    <w:rsid w:val="00C32C34"/>
    <w:rsid w:val="00C32DD6"/>
    <w:rsid w:val="00C3309C"/>
    <w:rsid w:val="00C334D9"/>
    <w:rsid w:val="00C33639"/>
    <w:rsid w:val="00C33A91"/>
    <w:rsid w:val="00C349AB"/>
    <w:rsid w:val="00C352D3"/>
    <w:rsid w:val="00C355A6"/>
    <w:rsid w:val="00C35CA3"/>
    <w:rsid w:val="00C35E75"/>
    <w:rsid w:val="00C36284"/>
    <w:rsid w:val="00C36803"/>
    <w:rsid w:val="00C3699B"/>
    <w:rsid w:val="00C36BE5"/>
    <w:rsid w:val="00C37FE1"/>
    <w:rsid w:val="00C40B53"/>
    <w:rsid w:val="00C40DA1"/>
    <w:rsid w:val="00C41314"/>
    <w:rsid w:val="00C414C5"/>
    <w:rsid w:val="00C415A6"/>
    <w:rsid w:val="00C415E3"/>
    <w:rsid w:val="00C41B49"/>
    <w:rsid w:val="00C41B7A"/>
    <w:rsid w:val="00C41CF1"/>
    <w:rsid w:val="00C41DF7"/>
    <w:rsid w:val="00C42017"/>
    <w:rsid w:val="00C42791"/>
    <w:rsid w:val="00C4397E"/>
    <w:rsid w:val="00C44F4B"/>
    <w:rsid w:val="00C45828"/>
    <w:rsid w:val="00C45BBC"/>
    <w:rsid w:val="00C45BF6"/>
    <w:rsid w:val="00C4606B"/>
    <w:rsid w:val="00C46B51"/>
    <w:rsid w:val="00C46E67"/>
    <w:rsid w:val="00C47595"/>
    <w:rsid w:val="00C50261"/>
    <w:rsid w:val="00C51868"/>
    <w:rsid w:val="00C51FA8"/>
    <w:rsid w:val="00C52485"/>
    <w:rsid w:val="00C52B84"/>
    <w:rsid w:val="00C5309C"/>
    <w:rsid w:val="00C53BFE"/>
    <w:rsid w:val="00C53CCD"/>
    <w:rsid w:val="00C54A23"/>
    <w:rsid w:val="00C54F15"/>
    <w:rsid w:val="00C552FB"/>
    <w:rsid w:val="00C55982"/>
    <w:rsid w:val="00C56A1A"/>
    <w:rsid w:val="00C57065"/>
    <w:rsid w:val="00C57DCD"/>
    <w:rsid w:val="00C6003B"/>
    <w:rsid w:val="00C60CD9"/>
    <w:rsid w:val="00C60DA3"/>
    <w:rsid w:val="00C61889"/>
    <w:rsid w:val="00C619F2"/>
    <w:rsid w:val="00C61AF9"/>
    <w:rsid w:val="00C623D5"/>
    <w:rsid w:val="00C6273D"/>
    <w:rsid w:val="00C62F01"/>
    <w:rsid w:val="00C63F6D"/>
    <w:rsid w:val="00C642BA"/>
    <w:rsid w:val="00C6443C"/>
    <w:rsid w:val="00C653E3"/>
    <w:rsid w:val="00C65498"/>
    <w:rsid w:val="00C655FA"/>
    <w:rsid w:val="00C65FAE"/>
    <w:rsid w:val="00C668DF"/>
    <w:rsid w:val="00C67583"/>
    <w:rsid w:val="00C67E8B"/>
    <w:rsid w:val="00C702BD"/>
    <w:rsid w:val="00C70306"/>
    <w:rsid w:val="00C70C67"/>
    <w:rsid w:val="00C71110"/>
    <w:rsid w:val="00C713E7"/>
    <w:rsid w:val="00C719C5"/>
    <w:rsid w:val="00C71E86"/>
    <w:rsid w:val="00C72BD0"/>
    <w:rsid w:val="00C72F62"/>
    <w:rsid w:val="00C753AE"/>
    <w:rsid w:val="00C75DF5"/>
    <w:rsid w:val="00C7741D"/>
    <w:rsid w:val="00C7797C"/>
    <w:rsid w:val="00C803AE"/>
    <w:rsid w:val="00C808CB"/>
    <w:rsid w:val="00C80C70"/>
    <w:rsid w:val="00C80CB8"/>
    <w:rsid w:val="00C80D33"/>
    <w:rsid w:val="00C80DFE"/>
    <w:rsid w:val="00C81119"/>
    <w:rsid w:val="00C815BB"/>
    <w:rsid w:val="00C81B78"/>
    <w:rsid w:val="00C82024"/>
    <w:rsid w:val="00C827A7"/>
    <w:rsid w:val="00C83D35"/>
    <w:rsid w:val="00C83DC2"/>
    <w:rsid w:val="00C84234"/>
    <w:rsid w:val="00C84C6B"/>
    <w:rsid w:val="00C850DA"/>
    <w:rsid w:val="00C85AE5"/>
    <w:rsid w:val="00C8652F"/>
    <w:rsid w:val="00C872DF"/>
    <w:rsid w:val="00C87C9E"/>
    <w:rsid w:val="00C87F6E"/>
    <w:rsid w:val="00C87FFE"/>
    <w:rsid w:val="00C90234"/>
    <w:rsid w:val="00C909BF"/>
    <w:rsid w:val="00C90FD5"/>
    <w:rsid w:val="00C91244"/>
    <w:rsid w:val="00C91D6A"/>
    <w:rsid w:val="00C91F59"/>
    <w:rsid w:val="00C92CDF"/>
    <w:rsid w:val="00C92EAA"/>
    <w:rsid w:val="00C92F8A"/>
    <w:rsid w:val="00C930FC"/>
    <w:rsid w:val="00C93DBA"/>
    <w:rsid w:val="00C942D1"/>
    <w:rsid w:val="00C94FE1"/>
    <w:rsid w:val="00C95CBC"/>
    <w:rsid w:val="00C962E3"/>
    <w:rsid w:val="00C96475"/>
    <w:rsid w:val="00C96505"/>
    <w:rsid w:val="00C96D4A"/>
    <w:rsid w:val="00C9717D"/>
    <w:rsid w:val="00CA05AC"/>
    <w:rsid w:val="00CA0D41"/>
    <w:rsid w:val="00CA1499"/>
    <w:rsid w:val="00CA1B8E"/>
    <w:rsid w:val="00CA227A"/>
    <w:rsid w:val="00CA2385"/>
    <w:rsid w:val="00CA2654"/>
    <w:rsid w:val="00CA3386"/>
    <w:rsid w:val="00CA381E"/>
    <w:rsid w:val="00CA3981"/>
    <w:rsid w:val="00CA3B82"/>
    <w:rsid w:val="00CA3CF5"/>
    <w:rsid w:val="00CA3E0E"/>
    <w:rsid w:val="00CA3EAC"/>
    <w:rsid w:val="00CA5440"/>
    <w:rsid w:val="00CA5A82"/>
    <w:rsid w:val="00CA632B"/>
    <w:rsid w:val="00CA6CA4"/>
    <w:rsid w:val="00CA731F"/>
    <w:rsid w:val="00CA7A09"/>
    <w:rsid w:val="00CB00FF"/>
    <w:rsid w:val="00CB06E8"/>
    <w:rsid w:val="00CB0806"/>
    <w:rsid w:val="00CB0B73"/>
    <w:rsid w:val="00CB21EE"/>
    <w:rsid w:val="00CB2304"/>
    <w:rsid w:val="00CB253E"/>
    <w:rsid w:val="00CB28FD"/>
    <w:rsid w:val="00CB2DD5"/>
    <w:rsid w:val="00CB311B"/>
    <w:rsid w:val="00CB3749"/>
    <w:rsid w:val="00CB3DC3"/>
    <w:rsid w:val="00CB3F45"/>
    <w:rsid w:val="00CB4203"/>
    <w:rsid w:val="00CB44DA"/>
    <w:rsid w:val="00CB4770"/>
    <w:rsid w:val="00CB51B4"/>
    <w:rsid w:val="00CB5496"/>
    <w:rsid w:val="00CB5634"/>
    <w:rsid w:val="00CB6980"/>
    <w:rsid w:val="00CB78A2"/>
    <w:rsid w:val="00CB7DD6"/>
    <w:rsid w:val="00CB7E63"/>
    <w:rsid w:val="00CC0238"/>
    <w:rsid w:val="00CC07C1"/>
    <w:rsid w:val="00CC0B8C"/>
    <w:rsid w:val="00CC0C49"/>
    <w:rsid w:val="00CC2039"/>
    <w:rsid w:val="00CC2E15"/>
    <w:rsid w:val="00CC2F13"/>
    <w:rsid w:val="00CC4932"/>
    <w:rsid w:val="00CC49B8"/>
    <w:rsid w:val="00CC5131"/>
    <w:rsid w:val="00CC561B"/>
    <w:rsid w:val="00CC5F37"/>
    <w:rsid w:val="00CC60F2"/>
    <w:rsid w:val="00CC6944"/>
    <w:rsid w:val="00CC6956"/>
    <w:rsid w:val="00CC7A0E"/>
    <w:rsid w:val="00CC7D5E"/>
    <w:rsid w:val="00CD0725"/>
    <w:rsid w:val="00CD0769"/>
    <w:rsid w:val="00CD1306"/>
    <w:rsid w:val="00CD136C"/>
    <w:rsid w:val="00CD1543"/>
    <w:rsid w:val="00CD1DCE"/>
    <w:rsid w:val="00CD1E5B"/>
    <w:rsid w:val="00CD20C0"/>
    <w:rsid w:val="00CD2736"/>
    <w:rsid w:val="00CD3096"/>
    <w:rsid w:val="00CD3366"/>
    <w:rsid w:val="00CD413B"/>
    <w:rsid w:val="00CD42C5"/>
    <w:rsid w:val="00CD4702"/>
    <w:rsid w:val="00CD4FA6"/>
    <w:rsid w:val="00CD5624"/>
    <w:rsid w:val="00CD594D"/>
    <w:rsid w:val="00CD5AF1"/>
    <w:rsid w:val="00CD5B6A"/>
    <w:rsid w:val="00CD5FA3"/>
    <w:rsid w:val="00CD6082"/>
    <w:rsid w:val="00CD6318"/>
    <w:rsid w:val="00CD6915"/>
    <w:rsid w:val="00CD6C62"/>
    <w:rsid w:val="00CD6CCA"/>
    <w:rsid w:val="00CD6DA5"/>
    <w:rsid w:val="00CD6E62"/>
    <w:rsid w:val="00CD7337"/>
    <w:rsid w:val="00CD7340"/>
    <w:rsid w:val="00CD7435"/>
    <w:rsid w:val="00CD77EA"/>
    <w:rsid w:val="00CD7BDE"/>
    <w:rsid w:val="00CE0593"/>
    <w:rsid w:val="00CE10EE"/>
    <w:rsid w:val="00CE194E"/>
    <w:rsid w:val="00CE1E62"/>
    <w:rsid w:val="00CE2A9D"/>
    <w:rsid w:val="00CE2F1A"/>
    <w:rsid w:val="00CE2FC0"/>
    <w:rsid w:val="00CE3626"/>
    <w:rsid w:val="00CE37B2"/>
    <w:rsid w:val="00CE3DE0"/>
    <w:rsid w:val="00CE41F2"/>
    <w:rsid w:val="00CE448B"/>
    <w:rsid w:val="00CE48DB"/>
    <w:rsid w:val="00CE4CF2"/>
    <w:rsid w:val="00CE57E7"/>
    <w:rsid w:val="00CE5CD0"/>
    <w:rsid w:val="00CE6038"/>
    <w:rsid w:val="00CE6B34"/>
    <w:rsid w:val="00CE7596"/>
    <w:rsid w:val="00CE77C0"/>
    <w:rsid w:val="00CF0672"/>
    <w:rsid w:val="00CF0685"/>
    <w:rsid w:val="00CF06C7"/>
    <w:rsid w:val="00CF10CD"/>
    <w:rsid w:val="00CF15DA"/>
    <w:rsid w:val="00CF1984"/>
    <w:rsid w:val="00CF1A6D"/>
    <w:rsid w:val="00CF1C2C"/>
    <w:rsid w:val="00CF1D66"/>
    <w:rsid w:val="00CF2063"/>
    <w:rsid w:val="00CF23DA"/>
    <w:rsid w:val="00CF2815"/>
    <w:rsid w:val="00CF2C37"/>
    <w:rsid w:val="00CF2E29"/>
    <w:rsid w:val="00CF398D"/>
    <w:rsid w:val="00CF3ADE"/>
    <w:rsid w:val="00CF3D3F"/>
    <w:rsid w:val="00CF498C"/>
    <w:rsid w:val="00CF4B21"/>
    <w:rsid w:val="00CF4C0D"/>
    <w:rsid w:val="00CF4DB1"/>
    <w:rsid w:val="00CF50B1"/>
    <w:rsid w:val="00CF5332"/>
    <w:rsid w:val="00CF555F"/>
    <w:rsid w:val="00CF6380"/>
    <w:rsid w:val="00CF67AE"/>
    <w:rsid w:val="00CF6C04"/>
    <w:rsid w:val="00CF7883"/>
    <w:rsid w:val="00D000DF"/>
    <w:rsid w:val="00D0048F"/>
    <w:rsid w:val="00D017C9"/>
    <w:rsid w:val="00D0183F"/>
    <w:rsid w:val="00D01E22"/>
    <w:rsid w:val="00D03A69"/>
    <w:rsid w:val="00D03B49"/>
    <w:rsid w:val="00D03E4F"/>
    <w:rsid w:val="00D04345"/>
    <w:rsid w:val="00D04E0A"/>
    <w:rsid w:val="00D05041"/>
    <w:rsid w:val="00D05E04"/>
    <w:rsid w:val="00D05F65"/>
    <w:rsid w:val="00D05F72"/>
    <w:rsid w:val="00D06299"/>
    <w:rsid w:val="00D06625"/>
    <w:rsid w:val="00D06770"/>
    <w:rsid w:val="00D06B2A"/>
    <w:rsid w:val="00D07339"/>
    <w:rsid w:val="00D0761C"/>
    <w:rsid w:val="00D07CE0"/>
    <w:rsid w:val="00D107B6"/>
    <w:rsid w:val="00D1234F"/>
    <w:rsid w:val="00D12840"/>
    <w:rsid w:val="00D12E0C"/>
    <w:rsid w:val="00D13D06"/>
    <w:rsid w:val="00D14DD4"/>
    <w:rsid w:val="00D153B1"/>
    <w:rsid w:val="00D153C7"/>
    <w:rsid w:val="00D1562C"/>
    <w:rsid w:val="00D161DF"/>
    <w:rsid w:val="00D162CA"/>
    <w:rsid w:val="00D162E8"/>
    <w:rsid w:val="00D1653C"/>
    <w:rsid w:val="00D16584"/>
    <w:rsid w:val="00D16938"/>
    <w:rsid w:val="00D17987"/>
    <w:rsid w:val="00D17D6F"/>
    <w:rsid w:val="00D17E44"/>
    <w:rsid w:val="00D204F0"/>
    <w:rsid w:val="00D20BA7"/>
    <w:rsid w:val="00D213C7"/>
    <w:rsid w:val="00D214DA"/>
    <w:rsid w:val="00D223D4"/>
    <w:rsid w:val="00D226CF"/>
    <w:rsid w:val="00D229B3"/>
    <w:rsid w:val="00D22BBF"/>
    <w:rsid w:val="00D22D3A"/>
    <w:rsid w:val="00D22EBD"/>
    <w:rsid w:val="00D2396B"/>
    <w:rsid w:val="00D24083"/>
    <w:rsid w:val="00D2487B"/>
    <w:rsid w:val="00D24B81"/>
    <w:rsid w:val="00D24BE3"/>
    <w:rsid w:val="00D24BEC"/>
    <w:rsid w:val="00D25C54"/>
    <w:rsid w:val="00D26D58"/>
    <w:rsid w:val="00D270D3"/>
    <w:rsid w:val="00D2721A"/>
    <w:rsid w:val="00D277E3"/>
    <w:rsid w:val="00D30371"/>
    <w:rsid w:val="00D310AA"/>
    <w:rsid w:val="00D3112A"/>
    <w:rsid w:val="00D31500"/>
    <w:rsid w:val="00D318DF"/>
    <w:rsid w:val="00D3193C"/>
    <w:rsid w:val="00D31A9C"/>
    <w:rsid w:val="00D31B15"/>
    <w:rsid w:val="00D31DD2"/>
    <w:rsid w:val="00D31F34"/>
    <w:rsid w:val="00D32470"/>
    <w:rsid w:val="00D32547"/>
    <w:rsid w:val="00D329F6"/>
    <w:rsid w:val="00D3329F"/>
    <w:rsid w:val="00D33611"/>
    <w:rsid w:val="00D33C72"/>
    <w:rsid w:val="00D33DD0"/>
    <w:rsid w:val="00D33DD6"/>
    <w:rsid w:val="00D340E6"/>
    <w:rsid w:val="00D34495"/>
    <w:rsid w:val="00D36DF4"/>
    <w:rsid w:val="00D36FD3"/>
    <w:rsid w:val="00D400AF"/>
    <w:rsid w:val="00D402B6"/>
    <w:rsid w:val="00D40595"/>
    <w:rsid w:val="00D40608"/>
    <w:rsid w:val="00D4156B"/>
    <w:rsid w:val="00D41948"/>
    <w:rsid w:val="00D42DAC"/>
    <w:rsid w:val="00D43390"/>
    <w:rsid w:val="00D44007"/>
    <w:rsid w:val="00D444EF"/>
    <w:rsid w:val="00D45026"/>
    <w:rsid w:val="00D454DA"/>
    <w:rsid w:val="00D45F44"/>
    <w:rsid w:val="00D46336"/>
    <w:rsid w:val="00D46A17"/>
    <w:rsid w:val="00D46A69"/>
    <w:rsid w:val="00D46B21"/>
    <w:rsid w:val="00D46DD6"/>
    <w:rsid w:val="00D471F0"/>
    <w:rsid w:val="00D47C6A"/>
    <w:rsid w:val="00D47EA7"/>
    <w:rsid w:val="00D50293"/>
    <w:rsid w:val="00D50530"/>
    <w:rsid w:val="00D50D1E"/>
    <w:rsid w:val="00D50EF5"/>
    <w:rsid w:val="00D513C3"/>
    <w:rsid w:val="00D520B2"/>
    <w:rsid w:val="00D52476"/>
    <w:rsid w:val="00D5313E"/>
    <w:rsid w:val="00D537D4"/>
    <w:rsid w:val="00D53F98"/>
    <w:rsid w:val="00D543D6"/>
    <w:rsid w:val="00D54637"/>
    <w:rsid w:val="00D54B93"/>
    <w:rsid w:val="00D54F03"/>
    <w:rsid w:val="00D555CE"/>
    <w:rsid w:val="00D55755"/>
    <w:rsid w:val="00D55C7C"/>
    <w:rsid w:val="00D56969"/>
    <w:rsid w:val="00D5772E"/>
    <w:rsid w:val="00D5797C"/>
    <w:rsid w:val="00D57BD2"/>
    <w:rsid w:val="00D6056B"/>
    <w:rsid w:val="00D60AAD"/>
    <w:rsid w:val="00D61894"/>
    <w:rsid w:val="00D61DCE"/>
    <w:rsid w:val="00D625A1"/>
    <w:rsid w:val="00D627A1"/>
    <w:rsid w:val="00D62E9A"/>
    <w:rsid w:val="00D62FB0"/>
    <w:rsid w:val="00D633BB"/>
    <w:rsid w:val="00D636D5"/>
    <w:rsid w:val="00D638D1"/>
    <w:rsid w:val="00D63A49"/>
    <w:rsid w:val="00D64C69"/>
    <w:rsid w:val="00D6511F"/>
    <w:rsid w:val="00D659C4"/>
    <w:rsid w:val="00D662A8"/>
    <w:rsid w:val="00D663E5"/>
    <w:rsid w:val="00D665D7"/>
    <w:rsid w:val="00D6687F"/>
    <w:rsid w:val="00D66BF6"/>
    <w:rsid w:val="00D67007"/>
    <w:rsid w:val="00D67F2A"/>
    <w:rsid w:val="00D7038F"/>
    <w:rsid w:val="00D70565"/>
    <w:rsid w:val="00D70E1F"/>
    <w:rsid w:val="00D70FE7"/>
    <w:rsid w:val="00D71F70"/>
    <w:rsid w:val="00D7207B"/>
    <w:rsid w:val="00D72711"/>
    <w:rsid w:val="00D728E1"/>
    <w:rsid w:val="00D72B3B"/>
    <w:rsid w:val="00D73045"/>
    <w:rsid w:val="00D7370B"/>
    <w:rsid w:val="00D7380A"/>
    <w:rsid w:val="00D73C26"/>
    <w:rsid w:val="00D73CD8"/>
    <w:rsid w:val="00D744B3"/>
    <w:rsid w:val="00D74CDA"/>
    <w:rsid w:val="00D75249"/>
    <w:rsid w:val="00D754D8"/>
    <w:rsid w:val="00D7553A"/>
    <w:rsid w:val="00D75920"/>
    <w:rsid w:val="00D75B07"/>
    <w:rsid w:val="00D75B8B"/>
    <w:rsid w:val="00D76410"/>
    <w:rsid w:val="00D76677"/>
    <w:rsid w:val="00D76834"/>
    <w:rsid w:val="00D76896"/>
    <w:rsid w:val="00D769E6"/>
    <w:rsid w:val="00D76C21"/>
    <w:rsid w:val="00D76EB3"/>
    <w:rsid w:val="00D77570"/>
    <w:rsid w:val="00D7785A"/>
    <w:rsid w:val="00D77F53"/>
    <w:rsid w:val="00D80410"/>
    <w:rsid w:val="00D81635"/>
    <w:rsid w:val="00D820A9"/>
    <w:rsid w:val="00D82116"/>
    <w:rsid w:val="00D823A6"/>
    <w:rsid w:val="00D8256E"/>
    <w:rsid w:val="00D8268F"/>
    <w:rsid w:val="00D82C0F"/>
    <w:rsid w:val="00D82F2E"/>
    <w:rsid w:val="00D83098"/>
    <w:rsid w:val="00D83157"/>
    <w:rsid w:val="00D832A7"/>
    <w:rsid w:val="00D8385C"/>
    <w:rsid w:val="00D83EBB"/>
    <w:rsid w:val="00D840A2"/>
    <w:rsid w:val="00D84260"/>
    <w:rsid w:val="00D843CD"/>
    <w:rsid w:val="00D84A43"/>
    <w:rsid w:val="00D84A80"/>
    <w:rsid w:val="00D84EF6"/>
    <w:rsid w:val="00D85EA8"/>
    <w:rsid w:val="00D86289"/>
    <w:rsid w:val="00D86B3F"/>
    <w:rsid w:val="00D86BC2"/>
    <w:rsid w:val="00D877DA"/>
    <w:rsid w:val="00D87F61"/>
    <w:rsid w:val="00D90A8B"/>
    <w:rsid w:val="00D9164D"/>
    <w:rsid w:val="00D91A4E"/>
    <w:rsid w:val="00D91FD2"/>
    <w:rsid w:val="00D92143"/>
    <w:rsid w:val="00D921A4"/>
    <w:rsid w:val="00D922C9"/>
    <w:rsid w:val="00D927E5"/>
    <w:rsid w:val="00D92A05"/>
    <w:rsid w:val="00D92C52"/>
    <w:rsid w:val="00D9305D"/>
    <w:rsid w:val="00D93069"/>
    <w:rsid w:val="00D93070"/>
    <w:rsid w:val="00D931C2"/>
    <w:rsid w:val="00D9331E"/>
    <w:rsid w:val="00D937D7"/>
    <w:rsid w:val="00D93ABD"/>
    <w:rsid w:val="00D9435A"/>
    <w:rsid w:val="00D949D1"/>
    <w:rsid w:val="00D94E04"/>
    <w:rsid w:val="00D950E8"/>
    <w:rsid w:val="00D956BB"/>
    <w:rsid w:val="00D961A3"/>
    <w:rsid w:val="00D96307"/>
    <w:rsid w:val="00D96907"/>
    <w:rsid w:val="00D97412"/>
    <w:rsid w:val="00D974E3"/>
    <w:rsid w:val="00D977BD"/>
    <w:rsid w:val="00DA0049"/>
    <w:rsid w:val="00DA0146"/>
    <w:rsid w:val="00DA0454"/>
    <w:rsid w:val="00DA04EB"/>
    <w:rsid w:val="00DA05C8"/>
    <w:rsid w:val="00DA0CEE"/>
    <w:rsid w:val="00DA12DF"/>
    <w:rsid w:val="00DA2ACC"/>
    <w:rsid w:val="00DA2C55"/>
    <w:rsid w:val="00DA2F6A"/>
    <w:rsid w:val="00DA34B4"/>
    <w:rsid w:val="00DA34EA"/>
    <w:rsid w:val="00DA35EE"/>
    <w:rsid w:val="00DA434A"/>
    <w:rsid w:val="00DA51CC"/>
    <w:rsid w:val="00DA5225"/>
    <w:rsid w:val="00DA5359"/>
    <w:rsid w:val="00DA5419"/>
    <w:rsid w:val="00DA5ABE"/>
    <w:rsid w:val="00DA5CE0"/>
    <w:rsid w:val="00DA5FD3"/>
    <w:rsid w:val="00DA6558"/>
    <w:rsid w:val="00DA6DE4"/>
    <w:rsid w:val="00DA701F"/>
    <w:rsid w:val="00DA74A6"/>
    <w:rsid w:val="00DA79E9"/>
    <w:rsid w:val="00DB04E9"/>
    <w:rsid w:val="00DB0A30"/>
    <w:rsid w:val="00DB0E40"/>
    <w:rsid w:val="00DB14E7"/>
    <w:rsid w:val="00DB1558"/>
    <w:rsid w:val="00DB1C8A"/>
    <w:rsid w:val="00DB1CFB"/>
    <w:rsid w:val="00DB1DCB"/>
    <w:rsid w:val="00DB2979"/>
    <w:rsid w:val="00DB29D0"/>
    <w:rsid w:val="00DB29FF"/>
    <w:rsid w:val="00DB378F"/>
    <w:rsid w:val="00DB39AD"/>
    <w:rsid w:val="00DB3A39"/>
    <w:rsid w:val="00DB3EA4"/>
    <w:rsid w:val="00DB41FA"/>
    <w:rsid w:val="00DB435A"/>
    <w:rsid w:val="00DB4609"/>
    <w:rsid w:val="00DB4A6E"/>
    <w:rsid w:val="00DB51FF"/>
    <w:rsid w:val="00DB57C2"/>
    <w:rsid w:val="00DB662C"/>
    <w:rsid w:val="00DB7AAD"/>
    <w:rsid w:val="00DB7D41"/>
    <w:rsid w:val="00DB7D58"/>
    <w:rsid w:val="00DC0101"/>
    <w:rsid w:val="00DC0346"/>
    <w:rsid w:val="00DC070C"/>
    <w:rsid w:val="00DC0C14"/>
    <w:rsid w:val="00DC0CE9"/>
    <w:rsid w:val="00DC194B"/>
    <w:rsid w:val="00DC1B04"/>
    <w:rsid w:val="00DC250D"/>
    <w:rsid w:val="00DC2B1B"/>
    <w:rsid w:val="00DC2BE2"/>
    <w:rsid w:val="00DC2CB8"/>
    <w:rsid w:val="00DC2E0E"/>
    <w:rsid w:val="00DC2E5B"/>
    <w:rsid w:val="00DC33D0"/>
    <w:rsid w:val="00DC3DBA"/>
    <w:rsid w:val="00DC41FE"/>
    <w:rsid w:val="00DC442E"/>
    <w:rsid w:val="00DC4782"/>
    <w:rsid w:val="00DC51E6"/>
    <w:rsid w:val="00DC559F"/>
    <w:rsid w:val="00DC5F46"/>
    <w:rsid w:val="00DC69D8"/>
    <w:rsid w:val="00DC71B7"/>
    <w:rsid w:val="00DC7204"/>
    <w:rsid w:val="00DC7EDE"/>
    <w:rsid w:val="00DD0DF2"/>
    <w:rsid w:val="00DD0FE4"/>
    <w:rsid w:val="00DD140E"/>
    <w:rsid w:val="00DD1BA0"/>
    <w:rsid w:val="00DD1E4C"/>
    <w:rsid w:val="00DD3103"/>
    <w:rsid w:val="00DD3128"/>
    <w:rsid w:val="00DD3925"/>
    <w:rsid w:val="00DD43D2"/>
    <w:rsid w:val="00DD441B"/>
    <w:rsid w:val="00DD4454"/>
    <w:rsid w:val="00DD5297"/>
    <w:rsid w:val="00DD6269"/>
    <w:rsid w:val="00DD68DE"/>
    <w:rsid w:val="00DD6A93"/>
    <w:rsid w:val="00DD75F2"/>
    <w:rsid w:val="00DD792C"/>
    <w:rsid w:val="00DD7EF1"/>
    <w:rsid w:val="00DD7F94"/>
    <w:rsid w:val="00DE0026"/>
    <w:rsid w:val="00DE0562"/>
    <w:rsid w:val="00DE0C98"/>
    <w:rsid w:val="00DE0F13"/>
    <w:rsid w:val="00DE1667"/>
    <w:rsid w:val="00DE1767"/>
    <w:rsid w:val="00DE21E2"/>
    <w:rsid w:val="00DE27F2"/>
    <w:rsid w:val="00DE2885"/>
    <w:rsid w:val="00DE2B2E"/>
    <w:rsid w:val="00DE2EE9"/>
    <w:rsid w:val="00DE36A7"/>
    <w:rsid w:val="00DE5249"/>
    <w:rsid w:val="00DE59CD"/>
    <w:rsid w:val="00DE5C45"/>
    <w:rsid w:val="00DE650A"/>
    <w:rsid w:val="00DE6568"/>
    <w:rsid w:val="00DE6DF2"/>
    <w:rsid w:val="00DE7346"/>
    <w:rsid w:val="00DE7464"/>
    <w:rsid w:val="00DF0095"/>
    <w:rsid w:val="00DF040E"/>
    <w:rsid w:val="00DF06F0"/>
    <w:rsid w:val="00DF0CAC"/>
    <w:rsid w:val="00DF0CEB"/>
    <w:rsid w:val="00DF10A6"/>
    <w:rsid w:val="00DF17D1"/>
    <w:rsid w:val="00DF180E"/>
    <w:rsid w:val="00DF18E0"/>
    <w:rsid w:val="00DF1ADB"/>
    <w:rsid w:val="00DF267B"/>
    <w:rsid w:val="00DF2997"/>
    <w:rsid w:val="00DF2BDE"/>
    <w:rsid w:val="00DF30AB"/>
    <w:rsid w:val="00DF33E7"/>
    <w:rsid w:val="00DF34BE"/>
    <w:rsid w:val="00DF42EC"/>
    <w:rsid w:val="00DF496C"/>
    <w:rsid w:val="00DF6245"/>
    <w:rsid w:val="00DF6583"/>
    <w:rsid w:val="00DF6678"/>
    <w:rsid w:val="00DF66F9"/>
    <w:rsid w:val="00DF6802"/>
    <w:rsid w:val="00DF6AD3"/>
    <w:rsid w:val="00DF716C"/>
    <w:rsid w:val="00DF729C"/>
    <w:rsid w:val="00DF743A"/>
    <w:rsid w:val="00DF7498"/>
    <w:rsid w:val="00DF793D"/>
    <w:rsid w:val="00E00026"/>
    <w:rsid w:val="00E0071C"/>
    <w:rsid w:val="00E00855"/>
    <w:rsid w:val="00E00872"/>
    <w:rsid w:val="00E00AC6"/>
    <w:rsid w:val="00E00B13"/>
    <w:rsid w:val="00E00FAC"/>
    <w:rsid w:val="00E01352"/>
    <w:rsid w:val="00E016D0"/>
    <w:rsid w:val="00E01E68"/>
    <w:rsid w:val="00E021DB"/>
    <w:rsid w:val="00E0336C"/>
    <w:rsid w:val="00E03828"/>
    <w:rsid w:val="00E04C3E"/>
    <w:rsid w:val="00E05D09"/>
    <w:rsid w:val="00E05DAD"/>
    <w:rsid w:val="00E0656A"/>
    <w:rsid w:val="00E068A2"/>
    <w:rsid w:val="00E07768"/>
    <w:rsid w:val="00E0794E"/>
    <w:rsid w:val="00E10513"/>
    <w:rsid w:val="00E10851"/>
    <w:rsid w:val="00E1143C"/>
    <w:rsid w:val="00E11B5D"/>
    <w:rsid w:val="00E12094"/>
    <w:rsid w:val="00E12E9C"/>
    <w:rsid w:val="00E133DA"/>
    <w:rsid w:val="00E1391C"/>
    <w:rsid w:val="00E13EBB"/>
    <w:rsid w:val="00E141AD"/>
    <w:rsid w:val="00E14611"/>
    <w:rsid w:val="00E14980"/>
    <w:rsid w:val="00E14F44"/>
    <w:rsid w:val="00E15509"/>
    <w:rsid w:val="00E155C0"/>
    <w:rsid w:val="00E1654A"/>
    <w:rsid w:val="00E16D3C"/>
    <w:rsid w:val="00E1732D"/>
    <w:rsid w:val="00E1762E"/>
    <w:rsid w:val="00E20637"/>
    <w:rsid w:val="00E20DB8"/>
    <w:rsid w:val="00E20E9F"/>
    <w:rsid w:val="00E21F0F"/>
    <w:rsid w:val="00E21F35"/>
    <w:rsid w:val="00E22834"/>
    <w:rsid w:val="00E22AC5"/>
    <w:rsid w:val="00E22CBC"/>
    <w:rsid w:val="00E23B94"/>
    <w:rsid w:val="00E240AD"/>
    <w:rsid w:val="00E245E7"/>
    <w:rsid w:val="00E249D4"/>
    <w:rsid w:val="00E25BF7"/>
    <w:rsid w:val="00E2600A"/>
    <w:rsid w:val="00E26A8E"/>
    <w:rsid w:val="00E27501"/>
    <w:rsid w:val="00E27D2D"/>
    <w:rsid w:val="00E300BD"/>
    <w:rsid w:val="00E300FA"/>
    <w:rsid w:val="00E308DD"/>
    <w:rsid w:val="00E30C97"/>
    <w:rsid w:val="00E32462"/>
    <w:rsid w:val="00E324FE"/>
    <w:rsid w:val="00E328B1"/>
    <w:rsid w:val="00E32C51"/>
    <w:rsid w:val="00E3377E"/>
    <w:rsid w:val="00E33809"/>
    <w:rsid w:val="00E33992"/>
    <w:rsid w:val="00E33C82"/>
    <w:rsid w:val="00E33FAF"/>
    <w:rsid w:val="00E344E6"/>
    <w:rsid w:val="00E3484E"/>
    <w:rsid w:val="00E34917"/>
    <w:rsid w:val="00E349DB"/>
    <w:rsid w:val="00E34A6D"/>
    <w:rsid w:val="00E35A4B"/>
    <w:rsid w:val="00E35AA6"/>
    <w:rsid w:val="00E35FE2"/>
    <w:rsid w:val="00E3677C"/>
    <w:rsid w:val="00E36962"/>
    <w:rsid w:val="00E37610"/>
    <w:rsid w:val="00E408B4"/>
    <w:rsid w:val="00E414DF"/>
    <w:rsid w:val="00E417B4"/>
    <w:rsid w:val="00E424BF"/>
    <w:rsid w:val="00E42602"/>
    <w:rsid w:val="00E426EB"/>
    <w:rsid w:val="00E42B5D"/>
    <w:rsid w:val="00E4404A"/>
    <w:rsid w:val="00E4442D"/>
    <w:rsid w:val="00E4478F"/>
    <w:rsid w:val="00E44C81"/>
    <w:rsid w:val="00E44FCF"/>
    <w:rsid w:val="00E45103"/>
    <w:rsid w:val="00E456EA"/>
    <w:rsid w:val="00E45AE6"/>
    <w:rsid w:val="00E45ED2"/>
    <w:rsid w:val="00E45FA3"/>
    <w:rsid w:val="00E468F5"/>
    <w:rsid w:val="00E46AE3"/>
    <w:rsid w:val="00E46B08"/>
    <w:rsid w:val="00E46BCB"/>
    <w:rsid w:val="00E474A1"/>
    <w:rsid w:val="00E4781E"/>
    <w:rsid w:val="00E47DFB"/>
    <w:rsid w:val="00E5015F"/>
    <w:rsid w:val="00E50A9C"/>
    <w:rsid w:val="00E51104"/>
    <w:rsid w:val="00E51221"/>
    <w:rsid w:val="00E517E7"/>
    <w:rsid w:val="00E51A7D"/>
    <w:rsid w:val="00E51B89"/>
    <w:rsid w:val="00E5209C"/>
    <w:rsid w:val="00E542A4"/>
    <w:rsid w:val="00E54A54"/>
    <w:rsid w:val="00E5557E"/>
    <w:rsid w:val="00E5576A"/>
    <w:rsid w:val="00E559A0"/>
    <w:rsid w:val="00E55CBA"/>
    <w:rsid w:val="00E56225"/>
    <w:rsid w:val="00E56EE2"/>
    <w:rsid w:val="00E57106"/>
    <w:rsid w:val="00E57B18"/>
    <w:rsid w:val="00E57C8E"/>
    <w:rsid w:val="00E600E9"/>
    <w:rsid w:val="00E600FE"/>
    <w:rsid w:val="00E60300"/>
    <w:rsid w:val="00E6097F"/>
    <w:rsid w:val="00E61A88"/>
    <w:rsid w:val="00E62706"/>
    <w:rsid w:val="00E62AA1"/>
    <w:rsid w:val="00E62DB4"/>
    <w:rsid w:val="00E63AEE"/>
    <w:rsid w:val="00E65211"/>
    <w:rsid w:val="00E65574"/>
    <w:rsid w:val="00E6575C"/>
    <w:rsid w:val="00E65CED"/>
    <w:rsid w:val="00E665FA"/>
    <w:rsid w:val="00E6683A"/>
    <w:rsid w:val="00E66A8F"/>
    <w:rsid w:val="00E67694"/>
    <w:rsid w:val="00E67CED"/>
    <w:rsid w:val="00E67CF4"/>
    <w:rsid w:val="00E702B2"/>
    <w:rsid w:val="00E7049F"/>
    <w:rsid w:val="00E70826"/>
    <w:rsid w:val="00E7123A"/>
    <w:rsid w:val="00E714B0"/>
    <w:rsid w:val="00E71666"/>
    <w:rsid w:val="00E71D73"/>
    <w:rsid w:val="00E71F8E"/>
    <w:rsid w:val="00E7236D"/>
    <w:rsid w:val="00E72B9F"/>
    <w:rsid w:val="00E736D3"/>
    <w:rsid w:val="00E73845"/>
    <w:rsid w:val="00E7388B"/>
    <w:rsid w:val="00E73B8E"/>
    <w:rsid w:val="00E73C17"/>
    <w:rsid w:val="00E73D89"/>
    <w:rsid w:val="00E749AE"/>
    <w:rsid w:val="00E74D5D"/>
    <w:rsid w:val="00E75271"/>
    <w:rsid w:val="00E75350"/>
    <w:rsid w:val="00E757A6"/>
    <w:rsid w:val="00E75C60"/>
    <w:rsid w:val="00E75EB5"/>
    <w:rsid w:val="00E75FE4"/>
    <w:rsid w:val="00E7615B"/>
    <w:rsid w:val="00E7651C"/>
    <w:rsid w:val="00E765C7"/>
    <w:rsid w:val="00E767C9"/>
    <w:rsid w:val="00E76C01"/>
    <w:rsid w:val="00E770E2"/>
    <w:rsid w:val="00E77905"/>
    <w:rsid w:val="00E77D6A"/>
    <w:rsid w:val="00E8001D"/>
    <w:rsid w:val="00E812BB"/>
    <w:rsid w:val="00E8167E"/>
    <w:rsid w:val="00E81837"/>
    <w:rsid w:val="00E81D2F"/>
    <w:rsid w:val="00E8221B"/>
    <w:rsid w:val="00E823CE"/>
    <w:rsid w:val="00E8249C"/>
    <w:rsid w:val="00E829C5"/>
    <w:rsid w:val="00E82CD6"/>
    <w:rsid w:val="00E83D54"/>
    <w:rsid w:val="00E844C9"/>
    <w:rsid w:val="00E84D9B"/>
    <w:rsid w:val="00E851B1"/>
    <w:rsid w:val="00E8540B"/>
    <w:rsid w:val="00E8593F"/>
    <w:rsid w:val="00E867EB"/>
    <w:rsid w:val="00E87902"/>
    <w:rsid w:val="00E87A09"/>
    <w:rsid w:val="00E9009F"/>
    <w:rsid w:val="00E90A46"/>
    <w:rsid w:val="00E90E9D"/>
    <w:rsid w:val="00E910CF"/>
    <w:rsid w:val="00E91465"/>
    <w:rsid w:val="00E91540"/>
    <w:rsid w:val="00E915DE"/>
    <w:rsid w:val="00E91740"/>
    <w:rsid w:val="00E918E9"/>
    <w:rsid w:val="00E92574"/>
    <w:rsid w:val="00E92725"/>
    <w:rsid w:val="00E94F11"/>
    <w:rsid w:val="00E94FF6"/>
    <w:rsid w:val="00E95139"/>
    <w:rsid w:val="00E9558F"/>
    <w:rsid w:val="00E95B11"/>
    <w:rsid w:val="00E95E6D"/>
    <w:rsid w:val="00E96728"/>
    <w:rsid w:val="00E96C5C"/>
    <w:rsid w:val="00E96D48"/>
    <w:rsid w:val="00E97760"/>
    <w:rsid w:val="00EA054F"/>
    <w:rsid w:val="00EA0C51"/>
    <w:rsid w:val="00EA170F"/>
    <w:rsid w:val="00EA1898"/>
    <w:rsid w:val="00EA18B3"/>
    <w:rsid w:val="00EA1F5B"/>
    <w:rsid w:val="00EA24CC"/>
    <w:rsid w:val="00EA3621"/>
    <w:rsid w:val="00EA3ADB"/>
    <w:rsid w:val="00EA44F5"/>
    <w:rsid w:val="00EA4535"/>
    <w:rsid w:val="00EA4963"/>
    <w:rsid w:val="00EA5780"/>
    <w:rsid w:val="00EA6317"/>
    <w:rsid w:val="00EA7272"/>
    <w:rsid w:val="00EA76A0"/>
    <w:rsid w:val="00EA77C7"/>
    <w:rsid w:val="00EA7D30"/>
    <w:rsid w:val="00EA7D98"/>
    <w:rsid w:val="00EB0231"/>
    <w:rsid w:val="00EB0726"/>
    <w:rsid w:val="00EB0E94"/>
    <w:rsid w:val="00EB0FAC"/>
    <w:rsid w:val="00EB1268"/>
    <w:rsid w:val="00EB13EA"/>
    <w:rsid w:val="00EB19FC"/>
    <w:rsid w:val="00EB2042"/>
    <w:rsid w:val="00EB289D"/>
    <w:rsid w:val="00EB29F4"/>
    <w:rsid w:val="00EB2B9C"/>
    <w:rsid w:val="00EB4C78"/>
    <w:rsid w:val="00EB5F1B"/>
    <w:rsid w:val="00EB693B"/>
    <w:rsid w:val="00EB7559"/>
    <w:rsid w:val="00EB7C3E"/>
    <w:rsid w:val="00EB7CEC"/>
    <w:rsid w:val="00EC1ACF"/>
    <w:rsid w:val="00EC229E"/>
    <w:rsid w:val="00EC22D5"/>
    <w:rsid w:val="00EC300A"/>
    <w:rsid w:val="00EC376C"/>
    <w:rsid w:val="00EC3A5E"/>
    <w:rsid w:val="00EC41BA"/>
    <w:rsid w:val="00EC4527"/>
    <w:rsid w:val="00EC5211"/>
    <w:rsid w:val="00EC5650"/>
    <w:rsid w:val="00EC5984"/>
    <w:rsid w:val="00EC5C31"/>
    <w:rsid w:val="00EC5D70"/>
    <w:rsid w:val="00EC6847"/>
    <w:rsid w:val="00EC6D9F"/>
    <w:rsid w:val="00EC748B"/>
    <w:rsid w:val="00EC7CAF"/>
    <w:rsid w:val="00EC7FDE"/>
    <w:rsid w:val="00ED02DB"/>
    <w:rsid w:val="00ED0829"/>
    <w:rsid w:val="00ED08B4"/>
    <w:rsid w:val="00ED0A46"/>
    <w:rsid w:val="00ED0C89"/>
    <w:rsid w:val="00ED11F5"/>
    <w:rsid w:val="00ED1987"/>
    <w:rsid w:val="00ED207E"/>
    <w:rsid w:val="00ED22C0"/>
    <w:rsid w:val="00ED2991"/>
    <w:rsid w:val="00ED38E8"/>
    <w:rsid w:val="00ED38F6"/>
    <w:rsid w:val="00ED3F14"/>
    <w:rsid w:val="00ED40CF"/>
    <w:rsid w:val="00ED491B"/>
    <w:rsid w:val="00ED4987"/>
    <w:rsid w:val="00ED4A7E"/>
    <w:rsid w:val="00ED5F27"/>
    <w:rsid w:val="00ED5F2E"/>
    <w:rsid w:val="00ED6008"/>
    <w:rsid w:val="00ED66A2"/>
    <w:rsid w:val="00ED697B"/>
    <w:rsid w:val="00EE0360"/>
    <w:rsid w:val="00EE0C0E"/>
    <w:rsid w:val="00EE1459"/>
    <w:rsid w:val="00EE17A3"/>
    <w:rsid w:val="00EE17E0"/>
    <w:rsid w:val="00EE1C6A"/>
    <w:rsid w:val="00EE1F49"/>
    <w:rsid w:val="00EE211C"/>
    <w:rsid w:val="00EE2368"/>
    <w:rsid w:val="00EE2B58"/>
    <w:rsid w:val="00EE3358"/>
    <w:rsid w:val="00EE3AB8"/>
    <w:rsid w:val="00EE3D9C"/>
    <w:rsid w:val="00EE4EBF"/>
    <w:rsid w:val="00EE5351"/>
    <w:rsid w:val="00EE56AA"/>
    <w:rsid w:val="00EE5E73"/>
    <w:rsid w:val="00EE714D"/>
    <w:rsid w:val="00EE7534"/>
    <w:rsid w:val="00EE75A2"/>
    <w:rsid w:val="00EE778B"/>
    <w:rsid w:val="00EE7C8D"/>
    <w:rsid w:val="00EF0256"/>
    <w:rsid w:val="00EF049A"/>
    <w:rsid w:val="00EF1754"/>
    <w:rsid w:val="00EF2ABB"/>
    <w:rsid w:val="00EF2D63"/>
    <w:rsid w:val="00EF3DAE"/>
    <w:rsid w:val="00EF3DC5"/>
    <w:rsid w:val="00EF3EDA"/>
    <w:rsid w:val="00EF415E"/>
    <w:rsid w:val="00EF4694"/>
    <w:rsid w:val="00EF46DF"/>
    <w:rsid w:val="00EF50CB"/>
    <w:rsid w:val="00EF5D81"/>
    <w:rsid w:val="00EF650F"/>
    <w:rsid w:val="00EF68B1"/>
    <w:rsid w:val="00EF6E56"/>
    <w:rsid w:val="00EF712C"/>
    <w:rsid w:val="00EF71E2"/>
    <w:rsid w:val="00EF731C"/>
    <w:rsid w:val="00EF751F"/>
    <w:rsid w:val="00EF7711"/>
    <w:rsid w:val="00EF7D97"/>
    <w:rsid w:val="00EF7F22"/>
    <w:rsid w:val="00F0036E"/>
    <w:rsid w:val="00F004BB"/>
    <w:rsid w:val="00F00AB2"/>
    <w:rsid w:val="00F0140E"/>
    <w:rsid w:val="00F0156B"/>
    <w:rsid w:val="00F01A5E"/>
    <w:rsid w:val="00F01EAE"/>
    <w:rsid w:val="00F0241B"/>
    <w:rsid w:val="00F03024"/>
    <w:rsid w:val="00F031C1"/>
    <w:rsid w:val="00F03511"/>
    <w:rsid w:val="00F03783"/>
    <w:rsid w:val="00F03BC6"/>
    <w:rsid w:val="00F059B1"/>
    <w:rsid w:val="00F059C0"/>
    <w:rsid w:val="00F05A66"/>
    <w:rsid w:val="00F05A6B"/>
    <w:rsid w:val="00F05DD8"/>
    <w:rsid w:val="00F062F4"/>
    <w:rsid w:val="00F06400"/>
    <w:rsid w:val="00F06780"/>
    <w:rsid w:val="00F06987"/>
    <w:rsid w:val="00F10860"/>
    <w:rsid w:val="00F10A77"/>
    <w:rsid w:val="00F11628"/>
    <w:rsid w:val="00F1186F"/>
    <w:rsid w:val="00F11BA6"/>
    <w:rsid w:val="00F11FC5"/>
    <w:rsid w:val="00F1245F"/>
    <w:rsid w:val="00F12E3B"/>
    <w:rsid w:val="00F13C5C"/>
    <w:rsid w:val="00F1408D"/>
    <w:rsid w:val="00F148E4"/>
    <w:rsid w:val="00F15237"/>
    <w:rsid w:val="00F15460"/>
    <w:rsid w:val="00F1572C"/>
    <w:rsid w:val="00F15CC0"/>
    <w:rsid w:val="00F1648F"/>
    <w:rsid w:val="00F16A1E"/>
    <w:rsid w:val="00F16A27"/>
    <w:rsid w:val="00F16A33"/>
    <w:rsid w:val="00F16F47"/>
    <w:rsid w:val="00F176E6"/>
    <w:rsid w:val="00F1782E"/>
    <w:rsid w:val="00F2041F"/>
    <w:rsid w:val="00F20668"/>
    <w:rsid w:val="00F2099B"/>
    <w:rsid w:val="00F20E03"/>
    <w:rsid w:val="00F217F3"/>
    <w:rsid w:val="00F21A72"/>
    <w:rsid w:val="00F21F87"/>
    <w:rsid w:val="00F22067"/>
    <w:rsid w:val="00F23445"/>
    <w:rsid w:val="00F23B27"/>
    <w:rsid w:val="00F23C0E"/>
    <w:rsid w:val="00F24050"/>
    <w:rsid w:val="00F241B3"/>
    <w:rsid w:val="00F24968"/>
    <w:rsid w:val="00F24DC6"/>
    <w:rsid w:val="00F2513D"/>
    <w:rsid w:val="00F263D2"/>
    <w:rsid w:val="00F2790C"/>
    <w:rsid w:val="00F2791E"/>
    <w:rsid w:val="00F300D3"/>
    <w:rsid w:val="00F30712"/>
    <w:rsid w:val="00F30952"/>
    <w:rsid w:val="00F313DA"/>
    <w:rsid w:val="00F31507"/>
    <w:rsid w:val="00F31836"/>
    <w:rsid w:val="00F31B41"/>
    <w:rsid w:val="00F31F82"/>
    <w:rsid w:val="00F32102"/>
    <w:rsid w:val="00F32B9E"/>
    <w:rsid w:val="00F32C9A"/>
    <w:rsid w:val="00F33914"/>
    <w:rsid w:val="00F34AE4"/>
    <w:rsid w:val="00F34CE5"/>
    <w:rsid w:val="00F34DE5"/>
    <w:rsid w:val="00F34F9F"/>
    <w:rsid w:val="00F35905"/>
    <w:rsid w:val="00F35C72"/>
    <w:rsid w:val="00F3645D"/>
    <w:rsid w:val="00F402C9"/>
    <w:rsid w:val="00F40585"/>
    <w:rsid w:val="00F405AF"/>
    <w:rsid w:val="00F40A09"/>
    <w:rsid w:val="00F4119A"/>
    <w:rsid w:val="00F4119C"/>
    <w:rsid w:val="00F41AA2"/>
    <w:rsid w:val="00F429E8"/>
    <w:rsid w:val="00F42FCF"/>
    <w:rsid w:val="00F435AA"/>
    <w:rsid w:val="00F4366B"/>
    <w:rsid w:val="00F437D5"/>
    <w:rsid w:val="00F4391B"/>
    <w:rsid w:val="00F43DC7"/>
    <w:rsid w:val="00F441CF"/>
    <w:rsid w:val="00F44A56"/>
    <w:rsid w:val="00F44B34"/>
    <w:rsid w:val="00F4521C"/>
    <w:rsid w:val="00F45742"/>
    <w:rsid w:val="00F459E4"/>
    <w:rsid w:val="00F461BD"/>
    <w:rsid w:val="00F4638A"/>
    <w:rsid w:val="00F463C8"/>
    <w:rsid w:val="00F467E5"/>
    <w:rsid w:val="00F46851"/>
    <w:rsid w:val="00F46C6F"/>
    <w:rsid w:val="00F46E72"/>
    <w:rsid w:val="00F47B1A"/>
    <w:rsid w:val="00F47C44"/>
    <w:rsid w:val="00F47E28"/>
    <w:rsid w:val="00F5159E"/>
    <w:rsid w:val="00F5182F"/>
    <w:rsid w:val="00F51859"/>
    <w:rsid w:val="00F51A8C"/>
    <w:rsid w:val="00F51AB1"/>
    <w:rsid w:val="00F51F28"/>
    <w:rsid w:val="00F5243B"/>
    <w:rsid w:val="00F525E8"/>
    <w:rsid w:val="00F527D2"/>
    <w:rsid w:val="00F53942"/>
    <w:rsid w:val="00F539E1"/>
    <w:rsid w:val="00F5485F"/>
    <w:rsid w:val="00F54A7C"/>
    <w:rsid w:val="00F56355"/>
    <w:rsid w:val="00F5669E"/>
    <w:rsid w:val="00F5671D"/>
    <w:rsid w:val="00F5680B"/>
    <w:rsid w:val="00F56E24"/>
    <w:rsid w:val="00F57316"/>
    <w:rsid w:val="00F577B7"/>
    <w:rsid w:val="00F57A3A"/>
    <w:rsid w:val="00F605A0"/>
    <w:rsid w:val="00F60DFE"/>
    <w:rsid w:val="00F6117C"/>
    <w:rsid w:val="00F61962"/>
    <w:rsid w:val="00F61AAD"/>
    <w:rsid w:val="00F61DF5"/>
    <w:rsid w:val="00F61EAD"/>
    <w:rsid w:val="00F62E6E"/>
    <w:rsid w:val="00F63C12"/>
    <w:rsid w:val="00F63ED6"/>
    <w:rsid w:val="00F64317"/>
    <w:rsid w:val="00F65722"/>
    <w:rsid w:val="00F66721"/>
    <w:rsid w:val="00F66CFB"/>
    <w:rsid w:val="00F67B4B"/>
    <w:rsid w:val="00F67C26"/>
    <w:rsid w:val="00F70397"/>
    <w:rsid w:val="00F70CBE"/>
    <w:rsid w:val="00F713AB"/>
    <w:rsid w:val="00F71D79"/>
    <w:rsid w:val="00F7259D"/>
    <w:rsid w:val="00F7290D"/>
    <w:rsid w:val="00F72B08"/>
    <w:rsid w:val="00F73570"/>
    <w:rsid w:val="00F7358B"/>
    <w:rsid w:val="00F73752"/>
    <w:rsid w:val="00F73798"/>
    <w:rsid w:val="00F73D56"/>
    <w:rsid w:val="00F74DB5"/>
    <w:rsid w:val="00F7574E"/>
    <w:rsid w:val="00F75B99"/>
    <w:rsid w:val="00F75C92"/>
    <w:rsid w:val="00F75C9F"/>
    <w:rsid w:val="00F76996"/>
    <w:rsid w:val="00F76E9A"/>
    <w:rsid w:val="00F771C7"/>
    <w:rsid w:val="00F772F3"/>
    <w:rsid w:val="00F77560"/>
    <w:rsid w:val="00F775D6"/>
    <w:rsid w:val="00F775D9"/>
    <w:rsid w:val="00F80377"/>
    <w:rsid w:val="00F80495"/>
    <w:rsid w:val="00F8074A"/>
    <w:rsid w:val="00F80B51"/>
    <w:rsid w:val="00F80D0E"/>
    <w:rsid w:val="00F80F4E"/>
    <w:rsid w:val="00F81040"/>
    <w:rsid w:val="00F81536"/>
    <w:rsid w:val="00F817A1"/>
    <w:rsid w:val="00F81AF4"/>
    <w:rsid w:val="00F81B45"/>
    <w:rsid w:val="00F81BD3"/>
    <w:rsid w:val="00F81FD4"/>
    <w:rsid w:val="00F820BD"/>
    <w:rsid w:val="00F828B8"/>
    <w:rsid w:val="00F836EF"/>
    <w:rsid w:val="00F83A44"/>
    <w:rsid w:val="00F841FB"/>
    <w:rsid w:val="00F84780"/>
    <w:rsid w:val="00F84C59"/>
    <w:rsid w:val="00F857C8"/>
    <w:rsid w:val="00F85D5A"/>
    <w:rsid w:val="00F87180"/>
    <w:rsid w:val="00F87589"/>
    <w:rsid w:val="00F87B28"/>
    <w:rsid w:val="00F87B9D"/>
    <w:rsid w:val="00F87ECD"/>
    <w:rsid w:val="00F87FF6"/>
    <w:rsid w:val="00F90137"/>
    <w:rsid w:val="00F904DB"/>
    <w:rsid w:val="00F9085F"/>
    <w:rsid w:val="00F90AFB"/>
    <w:rsid w:val="00F90EF8"/>
    <w:rsid w:val="00F911BA"/>
    <w:rsid w:val="00F920E3"/>
    <w:rsid w:val="00F92AC8"/>
    <w:rsid w:val="00F92E1A"/>
    <w:rsid w:val="00F92E81"/>
    <w:rsid w:val="00F9345F"/>
    <w:rsid w:val="00F93813"/>
    <w:rsid w:val="00F94E1C"/>
    <w:rsid w:val="00F9569E"/>
    <w:rsid w:val="00F9597E"/>
    <w:rsid w:val="00F95B92"/>
    <w:rsid w:val="00F963D7"/>
    <w:rsid w:val="00F9660B"/>
    <w:rsid w:val="00F96E19"/>
    <w:rsid w:val="00F974C4"/>
    <w:rsid w:val="00F97ED3"/>
    <w:rsid w:val="00FA0788"/>
    <w:rsid w:val="00FA0C30"/>
    <w:rsid w:val="00FA10F5"/>
    <w:rsid w:val="00FA1F12"/>
    <w:rsid w:val="00FA205F"/>
    <w:rsid w:val="00FA2270"/>
    <w:rsid w:val="00FA23A1"/>
    <w:rsid w:val="00FA24DD"/>
    <w:rsid w:val="00FA2B29"/>
    <w:rsid w:val="00FA2C24"/>
    <w:rsid w:val="00FA3219"/>
    <w:rsid w:val="00FA3447"/>
    <w:rsid w:val="00FA3A59"/>
    <w:rsid w:val="00FA4BC7"/>
    <w:rsid w:val="00FA4FCE"/>
    <w:rsid w:val="00FA6E45"/>
    <w:rsid w:val="00FA79BF"/>
    <w:rsid w:val="00FB0010"/>
    <w:rsid w:val="00FB0AC7"/>
    <w:rsid w:val="00FB18EF"/>
    <w:rsid w:val="00FB2948"/>
    <w:rsid w:val="00FB2DF5"/>
    <w:rsid w:val="00FB32D6"/>
    <w:rsid w:val="00FB3785"/>
    <w:rsid w:val="00FB37D7"/>
    <w:rsid w:val="00FB383C"/>
    <w:rsid w:val="00FB385D"/>
    <w:rsid w:val="00FB3DF1"/>
    <w:rsid w:val="00FB50FD"/>
    <w:rsid w:val="00FB5109"/>
    <w:rsid w:val="00FB5318"/>
    <w:rsid w:val="00FB537D"/>
    <w:rsid w:val="00FB5988"/>
    <w:rsid w:val="00FB5B5B"/>
    <w:rsid w:val="00FB5BB5"/>
    <w:rsid w:val="00FB626B"/>
    <w:rsid w:val="00FB62D5"/>
    <w:rsid w:val="00FB6FD3"/>
    <w:rsid w:val="00FB735E"/>
    <w:rsid w:val="00FB73ED"/>
    <w:rsid w:val="00FB763F"/>
    <w:rsid w:val="00FB7AE7"/>
    <w:rsid w:val="00FB7ED9"/>
    <w:rsid w:val="00FC0272"/>
    <w:rsid w:val="00FC06A0"/>
    <w:rsid w:val="00FC095E"/>
    <w:rsid w:val="00FC0988"/>
    <w:rsid w:val="00FC0E2F"/>
    <w:rsid w:val="00FC1310"/>
    <w:rsid w:val="00FC3016"/>
    <w:rsid w:val="00FC3832"/>
    <w:rsid w:val="00FC3A81"/>
    <w:rsid w:val="00FC3BC0"/>
    <w:rsid w:val="00FC448D"/>
    <w:rsid w:val="00FC499F"/>
    <w:rsid w:val="00FC64B2"/>
    <w:rsid w:val="00FC661A"/>
    <w:rsid w:val="00FC70ED"/>
    <w:rsid w:val="00FC771F"/>
    <w:rsid w:val="00FC7CA6"/>
    <w:rsid w:val="00FD29EE"/>
    <w:rsid w:val="00FD4531"/>
    <w:rsid w:val="00FD52EF"/>
    <w:rsid w:val="00FD5E9C"/>
    <w:rsid w:val="00FD6466"/>
    <w:rsid w:val="00FD6AF1"/>
    <w:rsid w:val="00FD73A8"/>
    <w:rsid w:val="00FD73B8"/>
    <w:rsid w:val="00FD7B4E"/>
    <w:rsid w:val="00FD7CB1"/>
    <w:rsid w:val="00FD7DF7"/>
    <w:rsid w:val="00FE0494"/>
    <w:rsid w:val="00FE0C55"/>
    <w:rsid w:val="00FE11AB"/>
    <w:rsid w:val="00FE1C2E"/>
    <w:rsid w:val="00FE1D12"/>
    <w:rsid w:val="00FE2660"/>
    <w:rsid w:val="00FE2D07"/>
    <w:rsid w:val="00FE38B5"/>
    <w:rsid w:val="00FE3B13"/>
    <w:rsid w:val="00FE3C88"/>
    <w:rsid w:val="00FE3CD4"/>
    <w:rsid w:val="00FE4029"/>
    <w:rsid w:val="00FE44C3"/>
    <w:rsid w:val="00FE464A"/>
    <w:rsid w:val="00FE473E"/>
    <w:rsid w:val="00FE495D"/>
    <w:rsid w:val="00FE4EF1"/>
    <w:rsid w:val="00FE5A61"/>
    <w:rsid w:val="00FE5DC5"/>
    <w:rsid w:val="00FE5FCE"/>
    <w:rsid w:val="00FE630E"/>
    <w:rsid w:val="00FE6CB9"/>
    <w:rsid w:val="00FE720F"/>
    <w:rsid w:val="00FE7611"/>
    <w:rsid w:val="00FF00C0"/>
    <w:rsid w:val="00FF03D4"/>
    <w:rsid w:val="00FF0BB0"/>
    <w:rsid w:val="00FF0E58"/>
    <w:rsid w:val="00FF0F4D"/>
    <w:rsid w:val="00FF1010"/>
    <w:rsid w:val="00FF1CBB"/>
    <w:rsid w:val="00FF1E7F"/>
    <w:rsid w:val="00FF1ECB"/>
    <w:rsid w:val="00FF3060"/>
    <w:rsid w:val="00FF33F8"/>
    <w:rsid w:val="00FF360B"/>
    <w:rsid w:val="00FF3625"/>
    <w:rsid w:val="00FF3B71"/>
    <w:rsid w:val="00FF3F12"/>
    <w:rsid w:val="00FF482A"/>
    <w:rsid w:val="00FF496C"/>
    <w:rsid w:val="00FF55FF"/>
    <w:rsid w:val="00FF5617"/>
    <w:rsid w:val="00FF587C"/>
    <w:rsid w:val="00FF58A5"/>
    <w:rsid w:val="00FF646C"/>
    <w:rsid w:val="00FF686D"/>
    <w:rsid w:val="00FF711F"/>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A1539"/>
  <w15:docId w15:val="{64DE7128-18E5-40B8-A9CB-DC3F1522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547"/>
    <w:rPr>
      <w:rFonts w:ascii="Century Schoolbook" w:hAnsi="Century Schoolbook"/>
      <w:sz w:val="22"/>
      <w:szCs w:val="24"/>
    </w:rPr>
  </w:style>
  <w:style w:type="paragraph" w:styleId="Heading1">
    <w:name w:val="heading 1"/>
    <w:aliases w:val="H1,h1"/>
    <w:basedOn w:val="Normal"/>
    <w:next w:val="Normal"/>
    <w:link w:val="Heading1Char"/>
    <w:uiPriority w:val="9"/>
    <w:qFormat/>
    <w:rsid w:val="008C5547"/>
    <w:pPr>
      <w:keepNext/>
      <w:ind w:left="1440" w:hanging="720"/>
      <w:outlineLvl w:val="0"/>
    </w:pPr>
    <w:rPr>
      <w:i/>
      <w:szCs w:val="20"/>
    </w:rPr>
  </w:style>
  <w:style w:type="paragraph" w:styleId="Heading2">
    <w:name w:val="heading 2"/>
    <w:aliases w:val="H2,h2"/>
    <w:basedOn w:val="Normal"/>
    <w:next w:val="Normal"/>
    <w:link w:val="Heading2Char"/>
    <w:uiPriority w:val="9"/>
    <w:qFormat/>
    <w:rsid w:val="008C5547"/>
    <w:pPr>
      <w:keepNext/>
      <w:spacing w:before="480" w:after="240"/>
      <w:ind w:left="720" w:hanging="720"/>
      <w:outlineLvl w:val="1"/>
    </w:pPr>
    <w:rPr>
      <w:b/>
      <w:szCs w:val="20"/>
    </w:rPr>
  </w:style>
  <w:style w:type="paragraph" w:styleId="Heading3">
    <w:name w:val="heading 3"/>
    <w:aliases w:val="H3,h3"/>
    <w:basedOn w:val="Normal"/>
    <w:next w:val="Normal"/>
    <w:link w:val="Heading3Char"/>
    <w:uiPriority w:val="9"/>
    <w:qFormat/>
    <w:rsid w:val="008C5547"/>
    <w:pPr>
      <w:ind w:left="720" w:hanging="720"/>
      <w:outlineLvl w:val="2"/>
    </w:pPr>
    <w:rPr>
      <w:b/>
      <w:szCs w:val="20"/>
    </w:rPr>
  </w:style>
  <w:style w:type="paragraph" w:styleId="Heading4">
    <w:name w:val="heading 4"/>
    <w:aliases w:val="H4,h4"/>
    <w:basedOn w:val="Normal"/>
    <w:next w:val="Normal"/>
    <w:link w:val="Heading4Char"/>
    <w:uiPriority w:val="9"/>
    <w:qFormat/>
    <w:rsid w:val="008C5547"/>
    <w:pPr>
      <w:keepNext/>
      <w:spacing w:after="240"/>
      <w:ind w:left="2160" w:hanging="720"/>
      <w:outlineLvl w:val="3"/>
    </w:pPr>
    <w:rPr>
      <w:b/>
      <w:szCs w:val="20"/>
    </w:rPr>
  </w:style>
  <w:style w:type="paragraph" w:styleId="Heading5">
    <w:name w:val="heading 5"/>
    <w:aliases w:val="H5,h5"/>
    <w:basedOn w:val="Normal"/>
    <w:next w:val="Normal"/>
    <w:link w:val="Heading5Char"/>
    <w:uiPriority w:val="9"/>
    <w:qFormat/>
    <w:rsid w:val="008C5547"/>
    <w:pPr>
      <w:keepNext/>
      <w:spacing w:after="240"/>
      <w:ind w:left="2880" w:hanging="720"/>
      <w:outlineLvl w:val="4"/>
    </w:pPr>
    <w:rPr>
      <w:b/>
      <w:szCs w:val="20"/>
    </w:rPr>
  </w:style>
  <w:style w:type="paragraph" w:styleId="Heading6">
    <w:name w:val="heading 6"/>
    <w:aliases w:val="H6,h6"/>
    <w:basedOn w:val="Normal"/>
    <w:next w:val="Normal"/>
    <w:link w:val="Heading6Char"/>
    <w:uiPriority w:val="9"/>
    <w:qFormat/>
    <w:rsid w:val="008C5547"/>
    <w:pPr>
      <w:keepNext/>
      <w:spacing w:after="240"/>
      <w:ind w:left="3600" w:hanging="720"/>
      <w:outlineLvl w:val="5"/>
    </w:pPr>
    <w:rPr>
      <w:b/>
      <w:szCs w:val="20"/>
    </w:rPr>
  </w:style>
  <w:style w:type="paragraph" w:styleId="Heading7">
    <w:name w:val="heading 7"/>
    <w:aliases w:val="H7,h7"/>
    <w:basedOn w:val="Normal"/>
    <w:next w:val="Normal"/>
    <w:link w:val="Heading7Char"/>
    <w:uiPriority w:val="9"/>
    <w:qFormat/>
    <w:rsid w:val="008C5547"/>
    <w:pPr>
      <w:keepNext/>
      <w:spacing w:after="240"/>
      <w:ind w:left="4320" w:hanging="4320"/>
      <w:outlineLvl w:val="6"/>
    </w:pPr>
    <w:rPr>
      <w:b/>
      <w:szCs w:val="20"/>
    </w:rPr>
  </w:style>
  <w:style w:type="paragraph" w:styleId="Heading8">
    <w:name w:val="heading 8"/>
    <w:aliases w:val="H8,h8"/>
    <w:basedOn w:val="Normal"/>
    <w:next w:val="Normal"/>
    <w:link w:val="Heading8Char"/>
    <w:uiPriority w:val="9"/>
    <w:qFormat/>
    <w:rsid w:val="008C5547"/>
    <w:pPr>
      <w:spacing w:after="240"/>
      <w:ind w:left="4320" w:hanging="4320"/>
      <w:outlineLvl w:val="7"/>
    </w:pPr>
    <w:rPr>
      <w:b/>
      <w:szCs w:val="20"/>
    </w:rPr>
  </w:style>
  <w:style w:type="paragraph" w:styleId="Heading9">
    <w:name w:val="heading 9"/>
    <w:aliases w:val="H9,h9"/>
    <w:basedOn w:val="Normal"/>
    <w:next w:val="Normal"/>
    <w:link w:val="Heading9Char"/>
    <w:uiPriority w:val="9"/>
    <w:qFormat/>
    <w:rsid w:val="008C5547"/>
    <w:pPr>
      <w:spacing w:after="240"/>
      <w:ind w:left="5760" w:hanging="5760"/>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B0B73"/>
    <w:pPr>
      <w:ind w:left="2160"/>
    </w:pPr>
    <w:rPr>
      <w:i/>
      <w:color w:val="3366FF"/>
    </w:rPr>
  </w:style>
  <w:style w:type="character" w:customStyle="1" w:styleId="DateChar">
    <w:name w:val="Date Char"/>
    <w:link w:val="Date"/>
    <w:rsid w:val="009167E3"/>
    <w:rPr>
      <w:rFonts w:ascii="Century Schoolbook" w:hAnsi="Century Schoolbook"/>
      <w:i/>
      <w:color w:val="3366FF"/>
      <w:sz w:val="22"/>
      <w:szCs w:val="24"/>
    </w:rPr>
  </w:style>
  <w:style w:type="paragraph" w:customStyle="1" w:styleId="SectionIndex">
    <w:name w:val="Section Index"/>
    <w:basedOn w:val="Normal"/>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pPr>
      <w:spacing w:line="240" w:lineRule="atLeast"/>
    </w:pPr>
    <w:rPr>
      <w:b/>
      <w:szCs w:val="20"/>
    </w:rPr>
  </w:style>
  <w:style w:type="paragraph" w:styleId="NormalIndent">
    <w:name w:val="Normal Indent"/>
    <w:aliases w:val="Recitals"/>
    <w:basedOn w:val="Normal"/>
    <w:rPr>
      <w:szCs w:val="20"/>
    </w:rPr>
  </w:style>
  <w:style w:type="paragraph" w:styleId="Index1">
    <w:name w:val="index 1"/>
    <w:basedOn w:val="Normal"/>
    <w:next w:val="Normal"/>
    <w:autoRedefine/>
    <w:semiHidden/>
    <w:rsid w:val="00F76E9A"/>
    <w:pPr>
      <w:ind w:left="720" w:hanging="720"/>
    </w:pPr>
    <w:rPr>
      <w:b/>
      <w:i/>
      <w:snapToGrid w:val="0"/>
      <w:szCs w:val="22"/>
    </w:rPr>
  </w:style>
  <w:style w:type="paragraph" w:styleId="Header">
    <w:name w:val="header"/>
    <w:basedOn w:val="Normal"/>
    <w:link w:val="HeaderChar"/>
    <w:uiPriority w:val="99"/>
    <w:rsid w:val="008C5547"/>
    <w:pPr>
      <w:tabs>
        <w:tab w:val="center" w:pos="4320"/>
        <w:tab w:val="right" w:pos="8640"/>
      </w:tabs>
      <w:ind w:left="720" w:hanging="720"/>
    </w:pPr>
    <w:rPr>
      <w:szCs w:val="20"/>
    </w:rPr>
  </w:style>
  <w:style w:type="character" w:customStyle="1" w:styleId="HeaderChar">
    <w:name w:val="Header Char"/>
    <w:link w:val="Header"/>
    <w:uiPriority w:val="99"/>
    <w:rsid w:val="00D5772E"/>
    <w:rPr>
      <w:rFonts w:ascii="Century Schoolbook" w:hAnsi="Century Schoolbook"/>
      <w:sz w:val="22"/>
    </w:rPr>
  </w:style>
  <w:style w:type="paragraph" w:styleId="Footer">
    <w:name w:val="footer"/>
    <w:basedOn w:val="Normal"/>
    <w:link w:val="FooterChar"/>
    <w:uiPriority w:val="99"/>
    <w:rsid w:val="008C5547"/>
    <w:pPr>
      <w:tabs>
        <w:tab w:val="center" w:pos="4320"/>
        <w:tab w:val="right" w:pos="8640"/>
      </w:tabs>
      <w:ind w:left="720" w:hanging="720"/>
    </w:pPr>
    <w:rPr>
      <w:szCs w:val="20"/>
    </w:rPr>
  </w:style>
  <w:style w:type="paragraph" w:customStyle="1" w:styleId="1stLevel">
    <w:name w:val="1st Level"/>
    <w:basedOn w:val="Normal"/>
    <w:pPr>
      <w:spacing w:line="360" w:lineRule="atLeast"/>
      <w:ind w:left="720" w:hanging="720"/>
    </w:pPr>
    <w:rPr>
      <w:szCs w:val="20"/>
    </w:rPr>
  </w:style>
  <w:style w:type="paragraph" w:styleId="BodyText2">
    <w:name w:val="Body Text 2"/>
    <w:basedOn w:val="Normal"/>
    <w:link w:val="BodyText2Char"/>
    <w:pPr>
      <w:ind w:left="720"/>
    </w:pPr>
    <w:rPr>
      <w:szCs w:val="20"/>
    </w:rPr>
  </w:style>
  <w:style w:type="character" w:styleId="PageNumber">
    <w:name w:val="page number"/>
    <w:basedOn w:val="DefaultParagraphFont"/>
  </w:style>
  <w:style w:type="paragraph" w:customStyle="1" w:styleId="ContractNumber">
    <w:name w:val="Contract Number"/>
    <w:basedOn w:val="ContractTitle"/>
  </w:style>
  <w:style w:type="paragraph" w:customStyle="1" w:styleId="ContractTitle">
    <w:name w:val="Contract Title"/>
    <w:basedOn w:val="Normal"/>
    <w:pPr>
      <w:tabs>
        <w:tab w:val="left" w:pos="5040"/>
      </w:tabs>
      <w:spacing w:line="360" w:lineRule="atLeast"/>
      <w:ind w:left="720" w:hanging="720"/>
      <w:jc w:val="center"/>
    </w:pPr>
    <w:rPr>
      <w:b/>
      <w:szCs w:val="20"/>
    </w:rPr>
  </w:style>
  <w:style w:type="paragraph" w:customStyle="1" w:styleId="HeadingIndex">
    <w:name w:val="Heading Index"/>
    <w:basedOn w:val="Normal"/>
    <w:pPr>
      <w:pBdr>
        <w:bottom w:val="single" w:sz="6" w:space="1" w:color="auto"/>
      </w:pBdr>
      <w:spacing w:line="360" w:lineRule="atLeast"/>
      <w:ind w:left="720" w:hanging="720"/>
      <w:jc w:val="center"/>
    </w:pPr>
    <w:rPr>
      <w:b/>
      <w:szCs w:val="20"/>
    </w:rPr>
  </w:style>
  <w:style w:type="paragraph" w:styleId="ListBullet">
    <w:name w:val="List Bullet"/>
    <w:basedOn w:val="Normal"/>
    <w:autoRedefine/>
    <w:pPr>
      <w:numPr>
        <w:numId w:val="1"/>
      </w:numPr>
    </w:pPr>
    <w:rPr>
      <w:szCs w:val="20"/>
    </w:rPr>
  </w:style>
  <w:style w:type="paragraph" w:styleId="BlockText">
    <w:name w:val="Block Text"/>
    <w:basedOn w:val="Normal"/>
    <w:pPr>
      <w:widowControl w:val="0"/>
      <w:ind w:left="1440" w:right="187"/>
    </w:pPr>
    <w:rPr>
      <w:szCs w:val="20"/>
    </w:rPr>
  </w:style>
  <w:style w:type="paragraph" w:styleId="Title">
    <w:name w:val="Title"/>
    <w:basedOn w:val="Normal"/>
    <w:link w:val="TitleChar"/>
    <w:uiPriority w:val="10"/>
    <w:qFormat/>
    <w:rsid w:val="008C5547"/>
    <w:pPr>
      <w:keepNext/>
      <w:ind w:hanging="720"/>
      <w:jc w:val="center"/>
    </w:pPr>
    <w:rPr>
      <w:b/>
      <w:szCs w:val="20"/>
    </w:rPr>
  </w:style>
  <w:style w:type="paragraph" w:styleId="Subtitle">
    <w:name w:val="Subtitle"/>
    <w:basedOn w:val="Normal"/>
    <w:link w:val="SubtitleChar"/>
    <w:uiPriority w:val="11"/>
    <w:qFormat/>
    <w:rsid w:val="008C5547"/>
    <w:pPr>
      <w:keepNext/>
      <w:ind w:hanging="720"/>
      <w:jc w:val="center"/>
    </w:pPr>
    <w:rPr>
      <w:sz w:val="20"/>
      <w:szCs w:val="20"/>
    </w:rPr>
  </w:style>
  <w:style w:type="paragraph" w:styleId="BodyText3">
    <w:name w:val="Body Text 3"/>
    <w:basedOn w:val="Normal"/>
    <w:link w:val="BodyText3Char"/>
    <w:rPr>
      <w:b/>
      <w:i/>
      <w:color w:val="FF00FF"/>
      <w:szCs w:val="20"/>
    </w:rPr>
  </w:style>
  <w:style w:type="paragraph" w:customStyle="1" w:styleId="contractprovisions">
    <w:name w:val="contract_provisions"/>
    <w:pPr>
      <w:ind w:left="720" w:hanging="720"/>
    </w:pPr>
    <w:rPr>
      <w:rFonts w:ascii="Century Schoolbook" w:hAnsi="Century Schoolbook"/>
      <w:noProof/>
      <w:sz w:val="22"/>
    </w:rPr>
  </w:style>
  <w:style w:type="character" w:styleId="CommentReference">
    <w:name w:val="annotation reference"/>
    <w:semiHidden/>
    <w:rPr>
      <w:sz w:val="16"/>
    </w:rPr>
  </w:style>
  <w:style w:type="paragraph" w:styleId="CommentText">
    <w:name w:val="annotation text"/>
    <w:basedOn w:val="Normal"/>
    <w:link w:val="CommentTextChar"/>
    <w:semiHidden/>
    <w:rPr>
      <w:sz w:val="20"/>
      <w:szCs w:val="20"/>
    </w:rPr>
  </w:style>
  <w:style w:type="character" w:styleId="Hyperlink">
    <w:name w:val="Hyperlink"/>
    <w:rPr>
      <w:color w:val="0000FF"/>
      <w:u w:val="single"/>
    </w:rPr>
  </w:style>
  <w:style w:type="character" w:styleId="FollowedHyperlink">
    <w:name w:val="FollowedHyperlink"/>
    <w:uiPriority w:val="99"/>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rPr>
      <w:rFonts w:ascii="Times New Roman" w:hAnsi="Times New Roman"/>
      <w:b/>
      <w:bCs/>
    </w:rPr>
  </w:style>
  <w:style w:type="paragraph" w:styleId="List">
    <w:name w:val="List"/>
    <w:basedOn w:val="Normal"/>
    <w:pPr>
      <w:ind w:left="360" w:hanging="360"/>
    </w:pPr>
    <w:rPr>
      <w:rFonts w:ascii="Times New Roman" w:hAnsi="Times New Roman"/>
      <w:sz w:val="24"/>
    </w:rPr>
  </w:style>
  <w:style w:type="paragraph" w:styleId="List2">
    <w:name w:val="List 2"/>
    <w:basedOn w:val="Normal"/>
    <w:pPr>
      <w:ind w:left="720" w:hanging="360"/>
    </w:pPr>
    <w:rPr>
      <w:rFonts w:ascii="Times New Roman" w:hAnsi="Times New Roman"/>
      <w:sz w:val="24"/>
    </w:rPr>
  </w:style>
  <w:style w:type="paragraph" w:styleId="List3">
    <w:name w:val="List 3"/>
    <w:basedOn w:val="Normal"/>
    <w:pPr>
      <w:ind w:left="1080" w:hanging="360"/>
    </w:pPr>
    <w:rPr>
      <w:rFonts w:ascii="Times New Roman" w:hAnsi="Times New Roman"/>
      <w:sz w:val="24"/>
    </w:rPr>
  </w:style>
  <w:style w:type="paragraph" w:styleId="List4">
    <w:name w:val="List 4"/>
    <w:basedOn w:val="Normal"/>
    <w:pPr>
      <w:ind w:left="1440" w:hanging="360"/>
    </w:pPr>
    <w:rPr>
      <w:rFonts w:ascii="Times New Roman" w:hAnsi="Times New Roman"/>
      <w:sz w:val="24"/>
    </w:rPr>
  </w:style>
  <w:style w:type="paragraph" w:styleId="ListBullet2">
    <w:name w:val="List Bullet 2"/>
    <w:basedOn w:val="Normal"/>
    <w:pPr>
      <w:numPr>
        <w:numId w:val="2"/>
      </w:numPr>
    </w:pPr>
    <w:rPr>
      <w:rFonts w:ascii="Times New Roman" w:hAnsi="Times New Roman"/>
      <w:sz w:val="24"/>
    </w:rPr>
  </w:style>
  <w:style w:type="paragraph" w:styleId="ListBullet3">
    <w:name w:val="List Bullet 3"/>
    <w:basedOn w:val="Normal"/>
    <w:pPr>
      <w:numPr>
        <w:numId w:val="3"/>
      </w:numPr>
    </w:pPr>
    <w:rPr>
      <w:rFonts w:ascii="Times New Roman" w:hAnsi="Times New Roman"/>
      <w:sz w:val="24"/>
    </w:rPr>
  </w:style>
  <w:style w:type="paragraph" w:styleId="ListBullet4">
    <w:name w:val="List Bullet 4"/>
    <w:basedOn w:val="Normal"/>
    <w:pPr>
      <w:numPr>
        <w:numId w:val="4"/>
      </w:numPr>
    </w:pPr>
    <w:rPr>
      <w:rFonts w:ascii="Times New Roman" w:hAnsi="Times New Roman"/>
      <w:sz w:val="24"/>
    </w:rPr>
  </w:style>
  <w:style w:type="paragraph" w:styleId="ListContinue">
    <w:name w:val="List Continue"/>
    <w:basedOn w:val="Normal"/>
    <w:pPr>
      <w:spacing w:after="120"/>
      <w:ind w:left="360"/>
    </w:pPr>
    <w:rPr>
      <w:rFonts w:ascii="Times New Roman" w:hAnsi="Times New Roman"/>
      <w:sz w:val="24"/>
    </w:rPr>
  </w:style>
  <w:style w:type="paragraph" w:styleId="ListContinue2">
    <w:name w:val="List Continue 2"/>
    <w:basedOn w:val="Normal"/>
    <w:pPr>
      <w:spacing w:after="120"/>
      <w:ind w:left="720"/>
    </w:pPr>
    <w:rPr>
      <w:rFonts w:ascii="Times New Roman" w:hAnsi="Times New Roman"/>
      <w:sz w:val="24"/>
    </w:rPr>
  </w:style>
  <w:style w:type="paragraph" w:styleId="NoteHeading">
    <w:name w:val="Note Heading"/>
    <w:basedOn w:val="Normal"/>
    <w:next w:val="Normal"/>
    <w:link w:val="NoteHeadingChar"/>
    <w:rPr>
      <w:rFonts w:ascii="Times New Roman" w:hAnsi="Times New Roman"/>
      <w:sz w:val="24"/>
    </w:rPr>
  </w:style>
  <w:style w:type="paragraph" w:customStyle="1" w:styleId="Default">
    <w:name w:val="Default"/>
    <w:pPr>
      <w:widowControl w:val="0"/>
      <w:autoSpaceDE w:val="0"/>
      <w:autoSpaceDN w:val="0"/>
      <w:adjustRightInd w:val="0"/>
    </w:pPr>
    <w:rPr>
      <w:rFonts w:ascii="Century Schoolbook" w:hAnsi="Century Schoolbook" w:cs="Century Schoolbook"/>
      <w:color w:val="000000"/>
      <w:sz w:val="24"/>
      <w:szCs w:val="24"/>
    </w:rPr>
  </w:style>
  <w:style w:type="character" w:customStyle="1" w:styleId="CharChar">
    <w:name w:val="Char Char"/>
    <w:rPr>
      <w:rFonts w:ascii="Century Schoolbook" w:hAnsi="Century Schoolbook"/>
      <w:sz w:val="22"/>
      <w:lang w:val="en-US" w:eastAsia="en-US" w:bidi="ar-SA"/>
    </w:rPr>
  </w:style>
  <w:style w:type="paragraph" w:styleId="NormalWeb">
    <w:name w:val="Normal (Web)"/>
    <w:basedOn w:val="Normal"/>
    <w:pPr>
      <w:spacing w:before="100" w:beforeAutospacing="1" w:after="100" w:afterAutospacing="1"/>
    </w:pPr>
    <w:rPr>
      <w:rFonts w:ascii="Times New Roman" w:hAnsi="Times New Roman"/>
      <w:sz w:val="24"/>
    </w:rPr>
  </w:style>
  <w:style w:type="table" w:styleId="TableGrid">
    <w:name w:val="Table Grid"/>
    <w:basedOn w:val="TableNormal"/>
    <w:uiPriority w:val="59"/>
    <w:rsid w:val="00731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72CA0"/>
    <w:rPr>
      <w:b/>
      <w:bCs/>
    </w:rPr>
  </w:style>
  <w:style w:type="character" w:styleId="Emphasis">
    <w:name w:val="Emphasis"/>
    <w:qFormat/>
    <w:rsid w:val="00972CA0"/>
    <w:rPr>
      <w:i/>
      <w:iCs/>
    </w:rPr>
  </w:style>
  <w:style w:type="paragraph" w:customStyle="1" w:styleId="sectionindex0">
    <w:name w:val="sectionindex"/>
    <w:basedOn w:val="Normal"/>
    <w:rsid w:val="00972CA0"/>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D5772E"/>
    <w:pPr>
      <w:ind w:left="720" w:hanging="720"/>
      <w:outlineLvl w:val="0"/>
    </w:pPr>
    <w:rPr>
      <w:b/>
      <w:caps/>
      <w:color w:val="000000"/>
    </w:rPr>
  </w:style>
  <w:style w:type="character" w:customStyle="1" w:styleId="C01SectionTitleChar">
    <w:name w:val="C01 Section Title Char"/>
    <w:link w:val="C01SectionTitle"/>
    <w:rsid w:val="00D5772E"/>
    <w:rPr>
      <w:rFonts w:ascii="Century Schoolbook" w:hAnsi="Century Schoolbook"/>
      <w:b/>
      <w:caps/>
      <w:color w:val="000000"/>
      <w:sz w:val="22"/>
      <w:szCs w:val="24"/>
      <w:lang w:val="en-US" w:eastAsia="en-US" w:bidi="ar-SA"/>
    </w:rPr>
  </w:style>
  <w:style w:type="paragraph" w:customStyle="1" w:styleId="C03SubsectionTitle">
    <w:name w:val="C03 Subsection Title"/>
    <w:basedOn w:val="Normal"/>
    <w:next w:val="Normal"/>
    <w:link w:val="C03SubsectionTitleChar"/>
    <w:rsid w:val="00D5772E"/>
    <w:pPr>
      <w:ind w:left="1440" w:hanging="720"/>
      <w:outlineLvl w:val="1"/>
    </w:pPr>
    <w:rPr>
      <w:b/>
      <w:color w:val="000000"/>
    </w:rPr>
  </w:style>
  <w:style w:type="character" w:customStyle="1" w:styleId="C03SubsectionTitleChar">
    <w:name w:val="C03 Subsection Title Char"/>
    <w:link w:val="C03SubsectionTitle"/>
    <w:rsid w:val="00D5772E"/>
    <w:rPr>
      <w:rFonts w:ascii="Century Schoolbook" w:hAnsi="Century Schoolbook"/>
      <w:b/>
      <w:color w:val="000000"/>
      <w:sz w:val="22"/>
      <w:szCs w:val="24"/>
      <w:lang w:val="en-US" w:eastAsia="en-US" w:bidi="ar-SA"/>
    </w:rPr>
  </w:style>
  <w:style w:type="paragraph" w:customStyle="1" w:styleId="C04Subsectiontext">
    <w:name w:val="C04 Subsection text"/>
    <w:basedOn w:val="Normal"/>
    <w:link w:val="C04SubsectiontextChar"/>
    <w:rsid w:val="00D5772E"/>
    <w:pPr>
      <w:ind w:left="1440"/>
    </w:pPr>
    <w:rPr>
      <w:color w:val="000000"/>
    </w:rPr>
  </w:style>
  <w:style w:type="character" w:customStyle="1" w:styleId="C04SubsectiontextChar">
    <w:name w:val="C04 Subsection text Char"/>
    <w:link w:val="C04Subsectiontext"/>
    <w:rsid w:val="00D5772E"/>
    <w:rPr>
      <w:rFonts w:ascii="Century Schoolbook" w:hAnsi="Century Schoolbook"/>
      <w:color w:val="000000"/>
      <w:sz w:val="22"/>
      <w:szCs w:val="24"/>
      <w:lang w:val="en-US" w:eastAsia="en-US" w:bidi="ar-SA"/>
    </w:rPr>
  </w:style>
  <w:style w:type="paragraph" w:customStyle="1" w:styleId="C05ParagraphTitle">
    <w:name w:val="C05 Paragraph Title"/>
    <w:basedOn w:val="Normal"/>
    <w:link w:val="C05ParagraphTitleChar"/>
    <w:rsid w:val="00D5772E"/>
    <w:pPr>
      <w:ind w:left="2160" w:hanging="720"/>
      <w:outlineLvl w:val="2"/>
    </w:pPr>
    <w:rPr>
      <w:b/>
      <w:color w:val="000000"/>
    </w:rPr>
  </w:style>
  <w:style w:type="character" w:customStyle="1" w:styleId="C05ParagraphTitleChar">
    <w:name w:val="C05 Paragraph Title Char"/>
    <w:link w:val="C05ParagraphTitle"/>
    <w:rsid w:val="00D5772E"/>
    <w:rPr>
      <w:rFonts w:ascii="Century Schoolbook" w:hAnsi="Century Schoolbook"/>
      <w:b/>
      <w:color w:val="000000"/>
      <w:sz w:val="22"/>
      <w:szCs w:val="24"/>
      <w:lang w:val="en-US" w:eastAsia="en-US" w:bidi="ar-SA"/>
    </w:rPr>
  </w:style>
  <w:style w:type="paragraph" w:customStyle="1" w:styleId="C06ParagraphText">
    <w:name w:val="C06 Paragraph Text"/>
    <w:basedOn w:val="Normal"/>
    <w:link w:val="C06ParagraphTextChar"/>
    <w:rsid w:val="00D5772E"/>
    <w:pPr>
      <w:ind w:left="2160"/>
    </w:pPr>
    <w:rPr>
      <w:color w:val="000000"/>
    </w:rPr>
  </w:style>
  <w:style w:type="character" w:customStyle="1" w:styleId="C06ParagraphTextChar">
    <w:name w:val="C06 Paragraph Text Char"/>
    <w:link w:val="C06ParagraphText"/>
    <w:rsid w:val="00D5772E"/>
    <w:rPr>
      <w:rFonts w:ascii="Century Schoolbook" w:hAnsi="Century Schoolbook"/>
      <w:color w:val="000000"/>
      <w:sz w:val="22"/>
      <w:szCs w:val="24"/>
      <w:lang w:val="en-US" w:eastAsia="en-US" w:bidi="ar-SA"/>
    </w:rPr>
  </w:style>
  <w:style w:type="paragraph" w:customStyle="1" w:styleId="C07SubparagraphTitle">
    <w:name w:val="C07 Subparagraph Title"/>
    <w:basedOn w:val="Normal"/>
    <w:next w:val="Normal"/>
    <w:link w:val="C07SubparagraphTitleChar"/>
    <w:rsid w:val="00D5772E"/>
    <w:pPr>
      <w:ind w:left="2880" w:hanging="720"/>
      <w:outlineLvl w:val="3"/>
    </w:pPr>
    <w:rPr>
      <w:b/>
      <w:color w:val="000000"/>
    </w:rPr>
  </w:style>
  <w:style w:type="character" w:customStyle="1" w:styleId="C07SubparagraphTitleChar">
    <w:name w:val="C07 Subparagraph Title Char"/>
    <w:link w:val="C07SubparagraphTitle"/>
    <w:rsid w:val="00D5772E"/>
    <w:rPr>
      <w:rFonts w:ascii="Century Schoolbook" w:hAnsi="Century Schoolbook"/>
      <w:b/>
      <w:color w:val="000000"/>
      <w:sz w:val="22"/>
      <w:szCs w:val="24"/>
      <w:lang w:val="en-US" w:eastAsia="en-US" w:bidi="ar-SA"/>
    </w:rPr>
  </w:style>
  <w:style w:type="paragraph" w:customStyle="1" w:styleId="C08SubparagraphText">
    <w:name w:val="C08 Subparagraph Text"/>
    <w:basedOn w:val="Normal"/>
    <w:link w:val="C08SubparagraphTextChar"/>
    <w:rsid w:val="00D5772E"/>
    <w:pPr>
      <w:ind w:left="2880"/>
    </w:pPr>
    <w:rPr>
      <w:color w:val="000000"/>
    </w:rPr>
  </w:style>
  <w:style w:type="character" w:customStyle="1" w:styleId="C08SubparagraphTextChar">
    <w:name w:val="C08 Subparagraph Text Char"/>
    <w:link w:val="C08SubparagraphText"/>
    <w:rsid w:val="00D5772E"/>
    <w:rPr>
      <w:rFonts w:ascii="Century Schoolbook" w:hAnsi="Century Schoolbook"/>
      <w:color w:val="000000"/>
      <w:sz w:val="22"/>
      <w:szCs w:val="24"/>
      <w:lang w:val="en-US" w:eastAsia="en-US" w:bidi="ar-SA"/>
    </w:rPr>
  </w:style>
  <w:style w:type="character" w:customStyle="1" w:styleId="CDraftersNote">
    <w:name w:val="C Drafters Note"/>
    <w:rsid w:val="00D5772E"/>
    <w:rPr>
      <w:rFonts w:cs="Arial"/>
      <w:i/>
      <w:color w:val="0000FF"/>
      <w:szCs w:val="22"/>
    </w:rPr>
  </w:style>
  <w:style w:type="paragraph" w:styleId="BodyTextIndent2">
    <w:name w:val="Body Text Indent 2"/>
    <w:basedOn w:val="Normal"/>
    <w:link w:val="BodyTextIndent2Char"/>
    <w:rsid w:val="00454D8C"/>
    <w:pPr>
      <w:ind w:left="1440"/>
    </w:pPr>
  </w:style>
  <w:style w:type="character" w:customStyle="1" w:styleId="HTMLAddressChar">
    <w:name w:val="HTML Address Char"/>
    <w:link w:val="HTMLAddress"/>
    <w:rsid w:val="009167E3"/>
    <w:rPr>
      <w:rFonts w:ascii="Century Schoolbook" w:hAnsi="Century Schoolbook"/>
      <w:sz w:val="22"/>
      <w:szCs w:val="24"/>
    </w:rPr>
  </w:style>
  <w:style w:type="paragraph" w:styleId="BodyTextIndent3">
    <w:name w:val="Body Text Indent 3"/>
    <w:basedOn w:val="Normal"/>
    <w:rsid w:val="00E95139"/>
    <w:pPr>
      <w:ind w:left="2160"/>
    </w:pPr>
    <w:rPr>
      <w:szCs w:val="22"/>
    </w:rPr>
  </w:style>
  <w:style w:type="character" w:customStyle="1" w:styleId="HTMLPreformattedChar">
    <w:name w:val="HTML Preformatted Char"/>
    <w:link w:val="HTMLPreformatted"/>
    <w:rsid w:val="009167E3"/>
    <w:rPr>
      <w:rFonts w:ascii="Century Schoolbook" w:hAnsi="Century Schoolbook"/>
      <w:sz w:val="22"/>
      <w:szCs w:val="22"/>
    </w:rPr>
  </w:style>
  <w:style w:type="paragraph" w:customStyle="1" w:styleId="BodyText22">
    <w:name w:val="Body Text 22"/>
    <w:basedOn w:val="Normal"/>
    <w:rsid w:val="003B2C6D"/>
    <w:pPr>
      <w:ind w:left="720" w:hanging="720"/>
    </w:pPr>
    <w:rPr>
      <w:szCs w:val="20"/>
    </w:rPr>
  </w:style>
  <w:style w:type="character" w:customStyle="1" w:styleId="Heading3Char">
    <w:name w:val="Heading 3 Char"/>
    <w:aliases w:val="H3 Char,h3 Char"/>
    <w:link w:val="Heading3"/>
    <w:uiPriority w:val="9"/>
    <w:rsid w:val="00631347"/>
    <w:rPr>
      <w:rFonts w:ascii="Century Schoolbook" w:hAnsi="Century Schoolbook"/>
      <w:b/>
      <w:sz w:val="22"/>
    </w:rPr>
  </w:style>
  <w:style w:type="character" w:customStyle="1" w:styleId="CommentTextChar">
    <w:name w:val="Comment Text Char"/>
    <w:link w:val="CommentText"/>
    <w:rsid w:val="009167E3"/>
    <w:rPr>
      <w:rFonts w:ascii="Century Schoolbook" w:hAnsi="Century Schoolbook"/>
      <w:lang w:val="en-US" w:eastAsia="en-US" w:bidi="ar-SA"/>
    </w:rPr>
  </w:style>
  <w:style w:type="character" w:customStyle="1" w:styleId="CharChar26">
    <w:name w:val="Char Char26"/>
    <w:rsid w:val="00701BAD"/>
    <w:rPr>
      <w:rFonts w:ascii="Century Schoolbook" w:hAnsi="Century Schoolbook"/>
      <w:i/>
      <w:color w:val="3366FF"/>
      <w:sz w:val="22"/>
      <w:szCs w:val="24"/>
    </w:rPr>
  </w:style>
  <w:style w:type="character" w:customStyle="1" w:styleId="CharChar23">
    <w:name w:val="Char Char23"/>
    <w:rsid w:val="00701BAD"/>
    <w:rPr>
      <w:rFonts w:ascii="Century Schoolbook" w:hAnsi="Century Schoolbook"/>
      <w:sz w:val="22"/>
      <w:lang w:val="en-US" w:eastAsia="en-US" w:bidi="ar-SA"/>
    </w:rPr>
  </w:style>
  <w:style w:type="character" w:customStyle="1" w:styleId="CharChar11">
    <w:name w:val="Char Char11"/>
    <w:rsid w:val="00701BAD"/>
    <w:rPr>
      <w:rFonts w:ascii="Century Schoolbook" w:hAnsi="Century Schoolbook"/>
      <w:sz w:val="22"/>
      <w:szCs w:val="24"/>
    </w:rPr>
  </w:style>
  <w:style w:type="character" w:customStyle="1" w:styleId="CharChar10">
    <w:name w:val="Char Char10"/>
    <w:rsid w:val="00701BAD"/>
    <w:rPr>
      <w:rFonts w:ascii="Century Schoolbook" w:hAnsi="Century Schoolbook"/>
      <w:sz w:val="22"/>
      <w:szCs w:val="22"/>
    </w:rPr>
  </w:style>
  <w:style w:type="character" w:customStyle="1" w:styleId="CharChar17">
    <w:name w:val="Char Char17"/>
    <w:semiHidden/>
    <w:rsid w:val="00701BAD"/>
    <w:rPr>
      <w:rFonts w:ascii="Century Schoolbook" w:hAnsi="Century Schoolbook"/>
      <w:lang w:val="en-US" w:eastAsia="en-US" w:bidi="ar-SA"/>
    </w:rPr>
  </w:style>
  <w:style w:type="paragraph" w:styleId="ListContinue4">
    <w:name w:val="List Continue 4"/>
    <w:basedOn w:val="Normal"/>
    <w:rsid w:val="00701BAD"/>
    <w:pPr>
      <w:spacing w:after="120"/>
      <w:ind w:left="1440"/>
    </w:pPr>
  </w:style>
  <w:style w:type="paragraph" w:styleId="ListParagraph">
    <w:name w:val="List Paragraph"/>
    <w:basedOn w:val="Normal"/>
    <w:uiPriority w:val="34"/>
    <w:qFormat/>
    <w:rsid w:val="008C5547"/>
    <w:pPr>
      <w:spacing w:after="200" w:line="276" w:lineRule="auto"/>
      <w:ind w:left="720"/>
      <w:contextualSpacing/>
    </w:pPr>
    <w:rPr>
      <w:rFonts w:ascii="Calibri" w:eastAsia="Calibri" w:hAnsi="Calibri"/>
      <w:szCs w:val="22"/>
    </w:rPr>
  </w:style>
  <w:style w:type="character" w:customStyle="1" w:styleId="CharChar27">
    <w:name w:val="Char Char27"/>
    <w:rsid w:val="00701BAD"/>
    <w:rPr>
      <w:rFonts w:ascii="Century Schoolbook" w:hAnsi="Century Schoolbook"/>
      <w:i/>
      <w:color w:val="3366FF"/>
      <w:sz w:val="22"/>
      <w:szCs w:val="24"/>
    </w:rPr>
  </w:style>
  <w:style w:type="character" w:customStyle="1" w:styleId="CharChar25">
    <w:name w:val="Char Char25"/>
    <w:rsid w:val="00701BAD"/>
    <w:rPr>
      <w:rFonts w:ascii="Century Schoolbook" w:hAnsi="Century Schoolbook"/>
      <w:sz w:val="22"/>
      <w:lang w:val="en-US" w:eastAsia="en-US" w:bidi="ar-SA"/>
    </w:rPr>
  </w:style>
  <w:style w:type="character" w:customStyle="1" w:styleId="CharChar15">
    <w:name w:val="Char Char15"/>
    <w:rsid w:val="00701BAD"/>
    <w:rPr>
      <w:rFonts w:ascii="Century Schoolbook" w:hAnsi="Century Schoolbook"/>
      <w:sz w:val="22"/>
      <w:szCs w:val="24"/>
    </w:rPr>
  </w:style>
  <w:style w:type="character" w:customStyle="1" w:styleId="CharChar14">
    <w:name w:val="Char Char14"/>
    <w:rsid w:val="00701BAD"/>
    <w:rPr>
      <w:rFonts w:ascii="Century Schoolbook" w:hAnsi="Century Schoolbook"/>
      <w:sz w:val="22"/>
      <w:szCs w:val="22"/>
    </w:rPr>
  </w:style>
  <w:style w:type="paragraph" w:customStyle="1" w:styleId="BodyText21">
    <w:name w:val="Body Text 21"/>
    <w:basedOn w:val="Normal"/>
    <w:rsid w:val="00701BAD"/>
    <w:pPr>
      <w:ind w:left="1440" w:hanging="720"/>
    </w:pPr>
    <w:rPr>
      <w:szCs w:val="20"/>
    </w:rPr>
  </w:style>
  <w:style w:type="character" w:customStyle="1" w:styleId="Heading1Char">
    <w:name w:val="Heading 1 Char"/>
    <w:aliases w:val="H1 Char,h1 Char"/>
    <w:link w:val="Heading1"/>
    <w:uiPriority w:val="9"/>
    <w:rsid w:val="00701BAD"/>
    <w:rPr>
      <w:rFonts w:ascii="Century Schoolbook" w:hAnsi="Century Schoolbook"/>
      <w:i/>
      <w:sz w:val="22"/>
    </w:rPr>
  </w:style>
  <w:style w:type="character" w:customStyle="1" w:styleId="Heading2Char">
    <w:name w:val="Heading 2 Char"/>
    <w:aliases w:val="H2 Char,h2 Char"/>
    <w:link w:val="Heading2"/>
    <w:uiPriority w:val="9"/>
    <w:rsid w:val="00701BAD"/>
    <w:rPr>
      <w:rFonts w:ascii="Century Schoolbook" w:hAnsi="Century Schoolbook"/>
      <w:b/>
      <w:sz w:val="22"/>
    </w:rPr>
  </w:style>
  <w:style w:type="character" w:customStyle="1" w:styleId="Heading4Char">
    <w:name w:val="Heading 4 Char"/>
    <w:aliases w:val="H4 Char,h4 Char"/>
    <w:link w:val="Heading4"/>
    <w:uiPriority w:val="9"/>
    <w:rsid w:val="00701BAD"/>
    <w:rPr>
      <w:rFonts w:ascii="Century Schoolbook" w:hAnsi="Century Schoolbook"/>
      <w:b/>
      <w:sz w:val="22"/>
    </w:rPr>
  </w:style>
  <w:style w:type="character" w:customStyle="1" w:styleId="Heading5Char">
    <w:name w:val="Heading 5 Char"/>
    <w:aliases w:val="H5 Char,h5 Char"/>
    <w:link w:val="Heading5"/>
    <w:uiPriority w:val="9"/>
    <w:rsid w:val="00701BAD"/>
    <w:rPr>
      <w:rFonts w:ascii="Century Schoolbook" w:hAnsi="Century Schoolbook"/>
      <w:b/>
      <w:sz w:val="22"/>
    </w:rPr>
  </w:style>
  <w:style w:type="character" w:customStyle="1" w:styleId="Heading6Char">
    <w:name w:val="Heading 6 Char"/>
    <w:aliases w:val="H6 Char,h6 Char"/>
    <w:link w:val="Heading6"/>
    <w:uiPriority w:val="9"/>
    <w:rsid w:val="00701BAD"/>
    <w:rPr>
      <w:rFonts w:ascii="Century Schoolbook" w:hAnsi="Century Schoolbook"/>
      <w:b/>
      <w:sz w:val="22"/>
    </w:rPr>
  </w:style>
  <w:style w:type="character" w:customStyle="1" w:styleId="Heading7Char">
    <w:name w:val="Heading 7 Char"/>
    <w:aliases w:val="H7 Char,h7 Char"/>
    <w:link w:val="Heading7"/>
    <w:uiPriority w:val="9"/>
    <w:rsid w:val="00701BAD"/>
    <w:rPr>
      <w:rFonts w:ascii="Century Schoolbook" w:hAnsi="Century Schoolbook"/>
      <w:b/>
      <w:sz w:val="22"/>
    </w:rPr>
  </w:style>
  <w:style w:type="character" w:customStyle="1" w:styleId="Heading8Char">
    <w:name w:val="Heading 8 Char"/>
    <w:aliases w:val="H8 Char,h8 Char"/>
    <w:link w:val="Heading8"/>
    <w:uiPriority w:val="9"/>
    <w:rsid w:val="00701BAD"/>
    <w:rPr>
      <w:rFonts w:ascii="Century Schoolbook" w:hAnsi="Century Schoolbook"/>
      <w:b/>
      <w:sz w:val="22"/>
    </w:rPr>
  </w:style>
  <w:style w:type="character" w:customStyle="1" w:styleId="Heading9Char">
    <w:name w:val="Heading 9 Char"/>
    <w:aliases w:val="H9 Char,h9 Char"/>
    <w:link w:val="Heading9"/>
    <w:uiPriority w:val="9"/>
    <w:rsid w:val="00701BAD"/>
    <w:rPr>
      <w:rFonts w:ascii="Century Schoolbook" w:hAnsi="Century Schoolbook"/>
      <w:b/>
      <w:sz w:val="22"/>
    </w:rPr>
  </w:style>
  <w:style w:type="character" w:customStyle="1" w:styleId="BodyTextChar">
    <w:name w:val="Body Text Char"/>
    <w:link w:val="BodyText"/>
    <w:rsid w:val="00701BAD"/>
    <w:rPr>
      <w:rFonts w:ascii="Century Schoolbook" w:hAnsi="Century Schoolbook"/>
      <w:b/>
      <w:sz w:val="22"/>
      <w:lang w:val="en-US" w:eastAsia="en-US" w:bidi="ar-SA"/>
    </w:rPr>
  </w:style>
  <w:style w:type="character" w:customStyle="1" w:styleId="FooterChar">
    <w:name w:val="Footer Char"/>
    <w:link w:val="Footer"/>
    <w:uiPriority w:val="99"/>
    <w:rsid w:val="00701BAD"/>
    <w:rPr>
      <w:rFonts w:ascii="Century Schoolbook" w:hAnsi="Century Schoolbook"/>
      <w:sz w:val="22"/>
    </w:rPr>
  </w:style>
  <w:style w:type="character" w:customStyle="1" w:styleId="BodyText2Char">
    <w:name w:val="Body Text 2 Char"/>
    <w:link w:val="BodyText2"/>
    <w:rsid w:val="00701BAD"/>
    <w:rPr>
      <w:rFonts w:ascii="Century Schoolbook" w:hAnsi="Century Schoolbook"/>
      <w:sz w:val="22"/>
      <w:lang w:val="en-US" w:eastAsia="en-US" w:bidi="ar-SA"/>
    </w:rPr>
  </w:style>
  <w:style w:type="character" w:customStyle="1" w:styleId="TitleChar">
    <w:name w:val="Title Char"/>
    <w:link w:val="Title"/>
    <w:uiPriority w:val="10"/>
    <w:rsid w:val="00701BAD"/>
    <w:rPr>
      <w:rFonts w:ascii="Century Schoolbook" w:hAnsi="Century Schoolbook"/>
      <w:b/>
      <w:sz w:val="22"/>
    </w:rPr>
  </w:style>
  <w:style w:type="character" w:customStyle="1" w:styleId="BodyText3Char">
    <w:name w:val="Body Text 3 Char"/>
    <w:link w:val="BodyText3"/>
    <w:rsid w:val="00701BAD"/>
    <w:rPr>
      <w:rFonts w:ascii="Century Schoolbook" w:hAnsi="Century Schoolbook"/>
      <w:b/>
      <w:i/>
      <w:color w:val="FF00FF"/>
      <w:sz w:val="22"/>
      <w:lang w:val="en-US" w:eastAsia="en-US" w:bidi="ar-SA"/>
    </w:rPr>
  </w:style>
  <w:style w:type="character" w:customStyle="1" w:styleId="BalloonTextChar">
    <w:name w:val="Balloon Text Char"/>
    <w:link w:val="BalloonText"/>
    <w:uiPriority w:val="99"/>
    <w:semiHidden/>
    <w:rsid w:val="00701BAD"/>
    <w:rPr>
      <w:rFonts w:ascii="Tahoma" w:hAnsi="Tahoma" w:cs="Tahoma"/>
      <w:sz w:val="16"/>
      <w:szCs w:val="16"/>
      <w:lang w:val="en-US" w:eastAsia="en-US" w:bidi="ar-SA"/>
    </w:rPr>
  </w:style>
  <w:style w:type="character" w:customStyle="1" w:styleId="CommentSubjectChar">
    <w:name w:val="Comment Subject Char"/>
    <w:link w:val="CommentSubject"/>
    <w:uiPriority w:val="99"/>
    <w:semiHidden/>
    <w:rsid w:val="00701BAD"/>
    <w:rPr>
      <w:rFonts w:ascii="Century Schoolbook" w:hAnsi="Century Schoolbook"/>
      <w:b/>
      <w:bCs/>
      <w:lang w:val="en-US" w:eastAsia="en-US" w:bidi="ar-SA"/>
    </w:rPr>
  </w:style>
  <w:style w:type="character" w:customStyle="1" w:styleId="NoteHeadingChar">
    <w:name w:val="Note Heading Char"/>
    <w:link w:val="NoteHeading"/>
    <w:rsid w:val="00701BAD"/>
    <w:rPr>
      <w:sz w:val="24"/>
      <w:szCs w:val="24"/>
      <w:lang w:val="en-US" w:eastAsia="en-US" w:bidi="ar-SA"/>
    </w:rPr>
  </w:style>
  <w:style w:type="character" w:customStyle="1" w:styleId="CReviewersNote">
    <w:name w:val="C Reviewers Note"/>
    <w:rsid w:val="00701BAD"/>
    <w:rPr>
      <w:rFonts w:cs="Arial"/>
      <w:i/>
      <w:color w:val="0000FF"/>
      <w:szCs w:val="22"/>
    </w:rPr>
  </w:style>
  <w:style w:type="paragraph" w:styleId="Closing">
    <w:name w:val="Closing"/>
    <w:basedOn w:val="Normal"/>
    <w:link w:val="ClosingChar"/>
    <w:rsid w:val="00701BAD"/>
    <w:pPr>
      <w:ind w:left="4320"/>
    </w:pPr>
  </w:style>
  <w:style w:type="character" w:customStyle="1" w:styleId="ClosingChar">
    <w:name w:val="Closing Char"/>
    <w:link w:val="Closing"/>
    <w:rsid w:val="00701BAD"/>
    <w:rPr>
      <w:rFonts w:ascii="Century Schoolbook" w:hAnsi="Century Schoolbook"/>
      <w:sz w:val="22"/>
      <w:szCs w:val="24"/>
      <w:lang w:val="en-US" w:eastAsia="en-US" w:bidi="ar-SA"/>
    </w:rPr>
  </w:style>
  <w:style w:type="character" w:customStyle="1" w:styleId="CFill-in-blankText">
    <w:name w:val="C Fill-in-blank Text"/>
    <w:rsid w:val="00701BAD"/>
    <w:rPr>
      <w:rFonts w:cs="Arial"/>
      <w:i/>
      <w:color w:val="FF0000"/>
      <w:szCs w:val="22"/>
    </w:rPr>
  </w:style>
  <w:style w:type="character" w:customStyle="1" w:styleId="CharChar7">
    <w:name w:val="Char Char7"/>
    <w:rsid w:val="00701BAD"/>
    <w:rPr>
      <w:rFonts w:ascii="Century Schoolbook" w:hAnsi="Century Schoolbook"/>
      <w:sz w:val="22"/>
      <w:lang w:val="en-US" w:eastAsia="en-US" w:bidi="ar-SA"/>
    </w:rPr>
  </w:style>
  <w:style w:type="character" w:customStyle="1" w:styleId="CharChar6">
    <w:name w:val="Char Char6"/>
    <w:semiHidden/>
    <w:rsid w:val="00701BAD"/>
    <w:rPr>
      <w:rFonts w:ascii="Century Schoolbook" w:hAnsi="Century Schoolbook"/>
      <w:sz w:val="22"/>
      <w:lang w:val="en-US" w:eastAsia="en-US" w:bidi="ar-SA"/>
    </w:rPr>
  </w:style>
  <w:style w:type="character" w:customStyle="1" w:styleId="CTailoringNote">
    <w:name w:val="C Tailoring Note"/>
    <w:rsid w:val="00701BAD"/>
    <w:rPr>
      <w:rFonts w:cs="Arial"/>
      <w:i/>
      <w:color w:val="FF00FF"/>
      <w:szCs w:val="22"/>
    </w:rPr>
  </w:style>
  <w:style w:type="character" w:customStyle="1" w:styleId="CUniqueSectionMarker">
    <w:name w:val="C Unique Section Marker"/>
    <w:rsid w:val="00701BAD"/>
    <w:rPr>
      <w:rFonts w:ascii="Century Schoolbook" w:hAnsi="Century Schoolbook" w:cs="Arial"/>
      <w:i/>
      <w:color w:val="008000"/>
      <w:sz w:val="22"/>
      <w:szCs w:val="22"/>
    </w:rPr>
  </w:style>
  <w:style w:type="numbering" w:styleId="111111">
    <w:name w:val="Outline List 2"/>
    <w:basedOn w:val="NoList"/>
    <w:rsid w:val="00701BAD"/>
    <w:pPr>
      <w:numPr>
        <w:numId w:val="5"/>
      </w:numPr>
    </w:pPr>
  </w:style>
  <w:style w:type="numbering" w:styleId="1ai">
    <w:name w:val="Outline List 1"/>
    <w:basedOn w:val="NoList"/>
    <w:rsid w:val="00701BAD"/>
    <w:pPr>
      <w:numPr>
        <w:numId w:val="6"/>
      </w:numPr>
    </w:pPr>
  </w:style>
  <w:style w:type="numbering" w:styleId="ArticleSection">
    <w:name w:val="Outline List 3"/>
    <w:basedOn w:val="NoList"/>
    <w:rsid w:val="00701BAD"/>
    <w:pPr>
      <w:numPr>
        <w:numId w:val="7"/>
      </w:numPr>
    </w:pPr>
  </w:style>
  <w:style w:type="paragraph" w:styleId="Date">
    <w:name w:val="Date"/>
    <w:basedOn w:val="Normal"/>
    <w:next w:val="Normal"/>
    <w:link w:val="DateChar"/>
    <w:rsid w:val="00701BAD"/>
    <w:rPr>
      <w:i/>
      <w:color w:val="3366FF"/>
    </w:rPr>
  </w:style>
  <w:style w:type="paragraph" w:styleId="E-mailSignature">
    <w:name w:val="E-mail Signature"/>
    <w:basedOn w:val="Normal"/>
    <w:rsid w:val="00701BAD"/>
  </w:style>
  <w:style w:type="paragraph" w:styleId="EnvelopeAddress">
    <w:name w:val="envelope address"/>
    <w:basedOn w:val="Normal"/>
    <w:rsid w:val="00701BA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701BAD"/>
    <w:rPr>
      <w:rFonts w:ascii="Arial" w:hAnsi="Arial" w:cs="Arial"/>
      <w:sz w:val="20"/>
      <w:szCs w:val="20"/>
    </w:rPr>
  </w:style>
  <w:style w:type="character" w:styleId="HTMLAcronym">
    <w:name w:val="HTML Acronym"/>
    <w:basedOn w:val="DefaultParagraphFont"/>
    <w:rsid w:val="00701BAD"/>
  </w:style>
  <w:style w:type="paragraph" w:styleId="HTMLAddress">
    <w:name w:val="HTML Address"/>
    <w:basedOn w:val="Normal"/>
    <w:link w:val="HTMLAddressChar"/>
    <w:rsid w:val="00701BAD"/>
  </w:style>
  <w:style w:type="character" w:styleId="HTMLCite">
    <w:name w:val="HTML Cite"/>
    <w:rsid w:val="00701BAD"/>
    <w:rPr>
      <w:i/>
      <w:iCs/>
    </w:rPr>
  </w:style>
  <w:style w:type="character" w:styleId="HTMLCode">
    <w:name w:val="HTML Code"/>
    <w:rsid w:val="00701BAD"/>
    <w:rPr>
      <w:rFonts w:ascii="Courier New" w:hAnsi="Courier New" w:cs="Courier New"/>
      <w:sz w:val="20"/>
      <w:szCs w:val="20"/>
    </w:rPr>
  </w:style>
  <w:style w:type="character" w:styleId="HTMLDefinition">
    <w:name w:val="HTML Definition"/>
    <w:rsid w:val="00701BAD"/>
    <w:rPr>
      <w:i/>
      <w:iCs/>
    </w:rPr>
  </w:style>
  <w:style w:type="character" w:styleId="HTMLKeyboard">
    <w:name w:val="HTML Keyboard"/>
    <w:rsid w:val="00701BAD"/>
    <w:rPr>
      <w:rFonts w:ascii="Courier New" w:hAnsi="Courier New" w:cs="Courier New"/>
      <w:sz w:val="20"/>
      <w:szCs w:val="20"/>
    </w:rPr>
  </w:style>
  <w:style w:type="paragraph" w:styleId="HTMLPreformatted">
    <w:name w:val="HTML Preformatted"/>
    <w:basedOn w:val="Normal"/>
    <w:link w:val="HTMLPreformattedChar"/>
    <w:rsid w:val="00701BAD"/>
    <w:rPr>
      <w:szCs w:val="22"/>
    </w:rPr>
  </w:style>
  <w:style w:type="character" w:styleId="HTMLSample">
    <w:name w:val="HTML Sample"/>
    <w:rsid w:val="00701BAD"/>
    <w:rPr>
      <w:rFonts w:ascii="Courier New" w:hAnsi="Courier New" w:cs="Courier New"/>
    </w:rPr>
  </w:style>
  <w:style w:type="character" w:styleId="HTMLTypewriter">
    <w:name w:val="HTML Typewriter"/>
    <w:rsid w:val="00701BAD"/>
    <w:rPr>
      <w:rFonts w:ascii="Courier New" w:hAnsi="Courier New" w:cs="Courier New"/>
      <w:sz w:val="20"/>
      <w:szCs w:val="20"/>
    </w:rPr>
  </w:style>
  <w:style w:type="character" w:styleId="HTMLVariable">
    <w:name w:val="HTML Variable"/>
    <w:rsid w:val="00701BAD"/>
    <w:rPr>
      <w:i/>
      <w:iCs/>
    </w:rPr>
  </w:style>
  <w:style w:type="character" w:styleId="LineNumber">
    <w:name w:val="line number"/>
    <w:basedOn w:val="DefaultParagraphFont"/>
    <w:rsid w:val="00701BAD"/>
  </w:style>
  <w:style w:type="paragraph" w:styleId="List5">
    <w:name w:val="List 5"/>
    <w:basedOn w:val="Normal"/>
    <w:rsid w:val="00701BAD"/>
    <w:pPr>
      <w:ind w:left="1800" w:hanging="360"/>
    </w:pPr>
  </w:style>
  <w:style w:type="paragraph" w:styleId="ListBullet5">
    <w:name w:val="List Bullet 5"/>
    <w:basedOn w:val="Normal"/>
    <w:rsid w:val="00701BAD"/>
    <w:pPr>
      <w:tabs>
        <w:tab w:val="num" w:pos="1800"/>
      </w:tabs>
      <w:ind w:left="1800" w:hanging="360"/>
    </w:pPr>
  </w:style>
  <w:style w:type="paragraph" w:styleId="ListContinue3">
    <w:name w:val="List Continue 3"/>
    <w:basedOn w:val="Normal"/>
    <w:rsid w:val="00701BAD"/>
    <w:pPr>
      <w:spacing w:after="120"/>
      <w:ind w:left="1080"/>
    </w:pPr>
  </w:style>
  <w:style w:type="paragraph" w:styleId="ListContinue5">
    <w:name w:val="List Continue 5"/>
    <w:basedOn w:val="Normal"/>
    <w:rsid w:val="00701BAD"/>
    <w:pPr>
      <w:spacing w:after="120"/>
      <w:ind w:left="1800"/>
    </w:pPr>
  </w:style>
  <w:style w:type="paragraph" w:styleId="ListNumber">
    <w:name w:val="List Number"/>
    <w:basedOn w:val="Normal"/>
    <w:rsid w:val="00701BAD"/>
    <w:pPr>
      <w:tabs>
        <w:tab w:val="num" w:pos="360"/>
      </w:tabs>
      <w:ind w:left="360" w:hanging="360"/>
    </w:pPr>
  </w:style>
  <w:style w:type="paragraph" w:styleId="ListNumber2">
    <w:name w:val="List Number 2"/>
    <w:basedOn w:val="Normal"/>
    <w:rsid w:val="00701BAD"/>
    <w:pPr>
      <w:tabs>
        <w:tab w:val="num" w:pos="720"/>
      </w:tabs>
      <w:ind w:left="720" w:hanging="360"/>
    </w:pPr>
  </w:style>
  <w:style w:type="paragraph" w:styleId="ListNumber3">
    <w:name w:val="List Number 3"/>
    <w:basedOn w:val="Normal"/>
    <w:rsid w:val="00701BAD"/>
    <w:pPr>
      <w:tabs>
        <w:tab w:val="num" w:pos="1080"/>
      </w:tabs>
      <w:ind w:left="1080" w:hanging="360"/>
    </w:pPr>
  </w:style>
  <w:style w:type="paragraph" w:styleId="ListNumber4">
    <w:name w:val="List Number 4"/>
    <w:basedOn w:val="Normal"/>
    <w:rsid w:val="00701BAD"/>
    <w:pPr>
      <w:tabs>
        <w:tab w:val="num" w:pos="1440"/>
      </w:tabs>
      <w:ind w:left="1440" w:hanging="360"/>
    </w:pPr>
  </w:style>
  <w:style w:type="paragraph" w:styleId="ListNumber5">
    <w:name w:val="List Number 5"/>
    <w:basedOn w:val="Normal"/>
    <w:rsid w:val="00701BAD"/>
    <w:pPr>
      <w:tabs>
        <w:tab w:val="num" w:pos="1800"/>
      </w:tabs>
      <w:ind w:left="1800" w:hanging="360"/>
    </w:pPr>
  </w:style>
  <w:style w:type="paragraph" w:styleId="MessageHeader">
    <w:name w:val="Message Header"/>
    <w:basedOn w:val="Normal"/>
    <w:rsid w:val="00701BA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PlainText">
    <w:name w:val="Plain Text"/>
    <w:basedOn w:val="Normal"/>
    <w:rsid w:val="00701BAD"/>
    <w:rPr>
      <w:rFonts w:ascii="Courier New" w:hAnsi="Courier New" w:cs="Courier New"/>
      <w:sz w:val="20"/>
      <w:szCs w:val="20"/>
    </w:rPr>
  </w:style>
  <w:style w:type="paragraph" w:styleId="Salutation">
    <w:name w:val="Salutation"/>
    <w:basedOn w:val="Normal"/>
    <w:next w:val="Normal"/>
    <w:rsid w:val="00701BAD"/>
  </w:style>
  <w:style w:type="paragraph" w:styleId="Signature">
    <w:name w:val="Signature"/>
    <w:basedOn w:val="Normal"/>
    <w:rsid w:val="00701BAD"/>
    <w:pPr>
      <w:ind w:left="4320"/>
    </w:pPr>
  </w:style>
  <w:style w:type="table" w:styleId="Table3Deffects1">
    <w:name w:val="Table 3D effects 1"/>
    <w:basedOn w:val="TableNormal"/>
    <w:rsid w:val="00701BA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01BA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01BA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01B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01BA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01BA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01BA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01BA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01BA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01BA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01BA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01BA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01BA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01BA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01BA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01B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01B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01BA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01BA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01B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01BA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01BA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01BA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01BA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01B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01BA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01B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01BA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01BA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01BA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01BA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01BA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01BA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01BA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01BA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01BA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01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01BA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01B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01BA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701BAD"/>
    <w:pPr>
      <w:spacing w:line="240" w:lineRule="auto"/>
    </w:pPr>
    <w:rPr>
      <w:rFonts w:eastAsia="Calibri"/>
      <w:b w:val="0"/>
      <w:i/>
      <w:color w:val="0000FF"/>
      <w:szCs w:val="22"/>
    </w:rPr>
  </w:style>
  <w:style w:type="character" w:customStyle="1" w:styleId="RDDrafterNoteChar">
    <w:name w:val="RD Drafter Note Char"/>
    <w:link w:val="RDDrafterNote"/>
    <w:semiHidden/>
    <w:rsid w:val="00701BAD"/>
    <w:rPr>
      <w:rFonts w:ascii="Century Schoolbook" w:eastAsia="Calibri" w:hAnsi="Century Schoolbook"/>
      <w:i/>
      <w:color w:val="0000FF"/>
      <w:sz w:val="22"/>
      <w:szCs w:val="22"/>
      <w:lang w:val="en-US" w:eastAsia="en-US" w:bidi="ar-SA"/>
    </w:rPr>
  </w:style>
  <w:style w:type="paragraph" w:customStyle="1" w:styleId="RDFill-in">
    <w:name w:val="RD Fill-in"/>
    <w:next w:val="Normal"/>
    <w:link w:val="RDFill-inChar"/>
    <w:semiHidden/>
    <w:rsid w:val="00701BAD"/>
    <w:pPr>
      <w:ind w:left="720"/>
    </w:pPr>
    <w:rPr>
      <w:rFonts w:eastAsia="Calibri"/>
      <w:color w:val="FF0000"/>
      <w:sz w:val="24"/>
      <w:szCs w:val="24"/>
    </w:rPr>
  </w:style>
  <w:style w:type="character" w:customStyle="1" w:styleId="RDFill-inChar">
    <w:name w:val="RD Fill-in Char"/>
    <w:link w:val="RDFill-in"/>
    <w:semiHidden/>
    <w:rsid w:val="00701BAD"/>
    <w:rPr>
      <w:rFonts w:eastAsia="Calibri"/>
      <w:color w:val="FF0000"/>
      <w:sz w:val="24"/>
      <w:szCs w:val="24"/>
      <w:lang w:val="en-US" w:eastAsia="en-US" w:bidi="ar-SA"/>
    </w:rPr>
  </w:style>
  <w:style w:type="paragraph" w:customStyle="1" w:styleId="RDTailoringNote">
    <w:name w:val="RD Tailoring Note"/>
    <w:basedOn w:val="Normal"/>
    <w:next w:val="Normal"/>
    <w:semiHidden/>
    <w:rsid w:val="00701BAD"/>
    <w:rPr>
      <w:rFonts w:eastAsia="Calibri" w:cs="Arial"/>
      <w:i/>
      <w:color w:val="FF00FF"/>
      <w:szCs w:val="22"/>
    </w:rPr>
  </w:style>
  <w:style w:type="paragraph" w:styleId="Caption">
    <w:name w:val="caption"/>
    <w:basedOn w:val="Normal"/>
    <w:next w:val="Normal"/>
    <w:qFormat/>
    <w:rsid w:val="00701BAD"/>
    <w:pPr>
      <w:jc w:val="center"/>
    </w:pPr>
    <w:rPr>
      <w:rFonts w:eastAsia="Calibri"/>
      <w:b/>
      <w:szCs w:val="22"/>
    </w:rPr>
  </w:style>
  <w:style w:type="character" w:customStyle="1" w:styleId="CharChar5">
    <w:name w:val="Char Char5"/>
    <w:semiHidden/>
    <w:rsid w:val="00701BAD"/>
    <w:rPr>
      <w:rFonts w:ascii="Century Schoolbook" w:hAnsi="Century Schoolbook"/>
      <w:sz w:val="22"/>
      <w:lang w:val="en-US" w:eastAsia="en-US" w:bidi="ar-SA"/>
    </w:rPr>
  </w:style>
  <w:style w:type="paragraph" w:styleId="TOC1">
    <w:name w:val="toc 1"/>
    <w:basedOn w:val="Normal"/>
    <w:next w:val="Normal"/>
    <w:autoRedefine/>
    <w:rsid w:val="00701BAD"/>
    <w:pPr>
      <w:ind w:left="720" w:hanging="720"/>
    </w:pPr>
    <w:rPr>
      <w:szCs w:val="20"/>
    </w:rPr>
  </w:style>
  <w:style w:type="paragraph" w:styleId="TOC2">
    <w:name w:val="toc 2"/>
    <w:basedOn w:val="Normal"/>
    <w:next w:val="Normal"/>
    <w:autoRedefine/>
    <w:rsid w:val="00701BAD"/>
    <w:pPr>
      <w:ind w:left="220" w:hanging="720"/>
    </w:pPr>
    <w:rPr>
      <w:szCs w:val="20"/>
    </w:rPr>
  </w:style>
  <w:style w:type="character" w:customStyle="1" w:styleId="Hidden">
    <w:name w:val="Hidden"/>
    <w:semiHidden/>
    <w:rsid w:val="00701BAD"/>
    <w:rPr>
      <w:rFonts w:ascii="Calibri" w:hAnsi="Calibri" w:cs="Times New Roman"/>
      <w:vanish/>
      <w:szCs w:val="24"/>
    </w:rPr>
  </w:style>
  <w:style w:type="character" w:customStyle="1" w:styleId="CharChar8">
    <w:name w:val="Char Char8"/>
    <w:rsid w:val="00701BAD"/>
    <w:rPr>
      <w:rFonts w:ascii="Century Schoolbook" w:hAnsi="Century Schoolbook"/>
      <w:i/>
      <w:color w:val="FF00FF"/>
      <w:sz w:val="22"/>
      <w:lang w:val="en-US" w:eastAsia="en-US" w:bidi="ar-SA"/>
    </w:rPr>
  </w:style>
  <w:style w:type="character" w:customStyle="1" w:styleId="EditBeforeRelease">
    <w:name w:val="Edit Before Release"/>
    <w:semiHidden/>
    <w:rsid w:val="00701BAD"/>
    <w:rPr>
      <w:rFonts w:ascii="Times" w:hAnsi="Times"/>
      <w:b/>
      <w:i/>
      <w:color w:val="0000FF"/>
      <w:sz w:val="22"/>
      <w:effect w:val="none"/>
    </w:rPr>
  </w:style>
  <w:style w:type="paragraph" w:customStyle="1" w:styleId="StyleHeading1Left0Hanging05">
    <w:name w:val="Style Heading 1 + Left:  0&quot; Hanging:  0.5&quot;"/>
    <w:basedOn w:val="Heading1"/>
    <w:rsid w:val="00701BAD"/>
    <w:pPr>
      <w:ind w:left="720"/>
    </w:pPr>
    <w:rPr>
      <w:b/>
      <w:bCs/>
      <w:i w:val="0"/>
      <w:szCs w:val="22"/>
    </w:rPr>
  </w:style>
  <w:style w:type="paragraph" w:customStyle="1" w:styleId="StyleTOC1Left0Hanging033">
    <w:name w:val="Style TOC 1 + Left:  0&quot; Hanging:  0.33&quot;"/>
    <w:basedOn w:val="TOC1"/>
    <w:rsid w:val="00701BAD"/>
    <w:pPr>
      <w:tabs>
        <w:tab w:val="left" w:pos="540"/>
        <w:tab w:val="right" w:leader="dot" w:pos="9350"/>
      </w:tabs>
      <w:ind w:left="480" w:hanging="480"/>
    </w:pPr>
    <w:rPr>
      <w:szCs w:val="22"/>
    </w:rPr>
  </w:style>
  <w:style w:type="paragraph" w:customStyle="1" w:styleId="StyleStyleTOC1Left0Hanging033Left017">
    <w:name w:val="Style Style TOC 1 + Left:  0&quot; Hanging:  0.33&quot; + Left:  0.17&quot;"/>
    <w:basedOn w:val="StyleTOC1Left025Hanging044"/>
    <w:rsid w:val="00701BAD"/>
  </w:style>
  <w:style w:type="paragraph" w:customStyle="1" w:styleId="StyleStyleStyleTOC1Left0Hanging033Left017">
    <w:name w:val="Style Style Style TOC 1 + Left:  0&quot; Hanging:  0.33&quot; + Left:  0.17&quot; ..."/>
    <w:basedOn w:val="StyleStyleTOC1Left0Hanging033Left017"/>
    <w:rsid w:val="00701BAD"/>
    <w:rPr>
      <w:b/>
      <w:bCs/>
    </w:rPr>
  </w:style>
  <w:style w:type="paragraph" w:customStyle="1" w:styleId="StyleTOC1Left025Hanging044">
    <w:name w:val="Style TOC 1 + Left:  0.25&quot; Hanging:  0.44&quot;"/>
    <w:basedOn w:val="TOC1"/>
    <w:rsid w:val="00701BAD"/>
    <w:pPr>
      <w:tabs>
        <w:tab w:val="left" w:pos="540"/>
        <w:tab w:val="right" w:leader="dot" w:pos="9350"/>
      </w:tabs>
      <w:ind w:left="994" w:hanging="634"/>
    </w:pPr>
  </w:style>
  <w:style w:type="paragraph" w:styleId="Revision">
    <w:name w:val="Revision"/>
    <w:hidden/>
    <w:uiPriority w:val="99"/>
    <w:semiHidden/>
    <w:rsid w:val="00301491"/>
    <w:rPr>
      <w:rFonts w:ascii="Century Schoolbook" w:hAnsi="Century Schoolbook"/>
      <w:sz w:val="22"/>
      <w:szCs w:val="24"/>
    </w:rPr>
  </w:style>
  <w:style w:type="paragraph" w:customStyle="1" w:styleId="Definitions">
    <w:name w:val="Definitions"/>
    <w:basedOn w:val="Normal"/>
    <w:qFormat/>
    <w:rsid w:val="00D937D7"/>
    <w:pPr>
      <w:ind w:left="1440" w:hanging="720"/>
    </w:pPr>
    <w:rPr>
      <w:color w:val="000000"/>
      <w:szCs w:val="22"/>
    </w:rPr>
  </w:style>
  <w:style w:type="paragraph" w:customStyle="1" w:styleId="2">
    <w:name w:val="2"/>
    <w:basedOn w:val="Default"/>
    <w:next w:val="Default"/>
    <w:rsid w:val="00A66F1F"/>
    <w:pPr>
      <w:widowControl/>
    </w:pPr>
    <w:rPr>
      <w:rFonts w:ascii="CKIHEC+CenturySchoolbook" w:hAnsi="CKIHEC+CenturySchoolbook" w:cs="Times New Roman"/>
      <w:color w:val="auto"/>
    </w:rPr>
  </w:style>
  <w:style w:type="paragraph" w:customStyle="1" w:styleId="1">
    <w:name w:val="1"/>
    <w:basedOn w:val="Default"/>
    <w:next w:val="Default"/>
    <w:rsid w:val="00A66F1F"/>
    <w:pPr>
      <w:widowControl/>
    </w:pPr>
    <w:rPr>
      <w:rFonts w:ascii="CKIHEC+CenturySchoolbook" w:hAnsi="CKIHEC+CenturySchoolbook" w:cs="Times New Roman"/>
      <w:color w:val="auto"/>
    </w:rPr>
  </w:style>
  <w:style w:type="paragraph" w:styleId="DocumentMap">
    <w:name w:val="Document Map"/>
    <w:basedOn w:val="Normal"/>
    <w:semiHidden/>
    <w:rsid w:val="005743DC"/>
    <w:pPr>
      <w:shd w:val="clear" w:color="auto" w:fill="000080"/>
    </w:pPr>
    <w:rPr>
      <w:rFonts w:ascii="Tahoma" w:hAnsi="Tahoma" w:cs="Tahoma"/>
      <w:sz w:val="20"/>
      <w:szCs w:val="20"/>
    </w:rPr>
  </w:style>
  <w:style w:type="character" w:customStyle="1" w:styleId="BodyTextIndentChar">
    <w:name w:val="Body Text Indent Char"/>
    <w:link w:val="BodyTextIndent"/>
    <w:rsid w:val="00195203"/>
    <w:rPr>
      <w:rFonts w:ascii="Century Schoolbook" w:hAnsi="Century Schoolbook"/>
      <w:i/>
      <w:color w:val="3366FF"/>
      <w:sz w:val="22"/>
      <w:szCs w:val="24"/>
    </w:rPr>
  </w:style>
  <w:style w:type="character" w:customStyle="1" w:styleId="BodyTextIndent2Char">
    <w:name w:val="Body Text Indent 2 Char"/>
    <w:link w:val="BodyTextIndent2"/>
    <w:rsid w:val="00195203"/>
    <w:rPr>
      <w:rFonts w:ascii="Century Schoolbook" w:hAnsi="Century Schoolbook"/>
      <w:sz w:val="22"/>
      <w:szCs w:val="24"/>
    </w:rPr>
  </w:style>
  <w:style w:type="character" w:customStyle="1" w:styleId="SubtitleChar">
    <w:name w:val="Subtitle Char"/>
    <w:basedOn w:val="DefaultParagraphFont"/>
    <w:link w:val="Subtitle"/>
    <w:uiPriority w:val="11"/>
    <w:rsid w:val="00301491"/>
    <w:rPr>
      <w:rFonts w:ascii="Century Schoolbook" w:hAnsi="Century Schoolbook"/>
    </w:rPr>
  </w:style>
  <w:style w:type="paragraph" w:styleId="Quote">
    <w:name w:val="Quote"/>
    <w:basedOn w:val="Normal"/>
    <w:next w:val="Normal"/>
    <w:link w:val="QuoteChar"/>
    <w:uiPriority w:val="29"/>
    <w:qFormat/>
    <w:rsid w:val="008C5547"/>
    <w:pPr>
      <w:spacing w:before="160" w:after="160" w:line="259" w:lineRule="auto"/>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01491"/>
    <w:rPr>
      <w:rFonts w:asciiTheme="minorHAnsi" w:eastAsiaTheme="minorHAnsi" w:hAnsiTheme="minorHAnsi" w:cstheme="minorBidi"/>
      <w:i/>
      <w:iCs/>
      <w:color w:val="404040" w:themeColor="text1" w:themeTint="BF"/>
      <w:kern w:val="2"/>
      <w:sz w:val="22"/>
      <w:szCs w:val="22"/>
      <w14:ligatures w14:val="standardContextual"/>
    </w:rPr>
  </w:style>
  <w:style w:type="character" w:styleId="IntenseEmphasis">
    <w:name w:val="Intense Emphasis"/>
    <w:basedOn w:val="DefaultParagraphFont"/>
    <w:uiPriority w:val="21"/>
    <w:qFormat/>
    <w:rsid w:val="00301491"/>
    <w:rPr>
      <w:i/>
      <w:iCs/>
      <w:color w:val="365F91" w:themeColor="accent1" w:themeShade="BF"/>
    </w:rPr>
  </w:style>
  <w:style w:type="paragraph" w:styleId="IntenseQuote">
    <w:name w:val="Intense Quote"/>
    <w:basedOn w:val="Normal"/>
    <w:next w:val="Normal"/>
    <w:link w:val="IntenseQuoteChar"/>
    <w:uiPriority w:val="30"/>
    <w:qFormat/>
    <w:rsid w:val="008C5547"/>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01491"/>
    <w:rPr>
      <w:rFonts w:asciiTheme="minorHAnsi" w:eastAsiaTheme="minorHAnsi" w:hAnsiTheme="minorHAnsi" w:cstheme="minorBidi"/>
      <w:i/>
      <w:iCs/>
      <w:color w:val="365F91" w:themeColor="accent1" w:themeShade="BF"/>
      <w:kern w:val="2"/>
      <w:sz w:val="22"/>
      <w:szCs w:val="22"/>
      <w14:ligatures w14:val="standardContextual"/>
    </w:rPr>
  </w:style>
  <w:style w:type="character" w:styleId="IntenseReference">
    <w:name w:val="Intense Reference"/>
    <w:basedOn w:val="DefaultParagraphFont"/>
    <w:uiPriority w:val="32"/>
    <w:qFormat/>
    <w:rsid w:val="0030149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2247">
      <w:bodyDiv w:val="1"/>
      <w:marLeft w:val="0"/>
      <w:marRight w:val="0"/>
      <w:marTop w:val="0"/>
      <w:marBottom w:val="0"/>
      <w:divBdr>
        <w:top w:val="none" w:sz="0" w:space="0" w:color="auto"/>
        <w:left w:val="none" w:sz="0" w:space="0" w:color="auto"/>
        <w:bottom w:val="none" w:sz="0" w:space="0" w:color="auto"/>
        <w:right w:val="none" w:sz="0" w:space="0" w:color="auto"/>
      </w:divBdr>
    </w:div>
    <w:div w:id="48068573">
      <w:bodyDiv w:val="1"/>
      <w:marLeft w:val="0"/>
      <w:marRight w:val="0"/>
      <w:marTop w:val="0"/>
      <w:marBottom w:val="0"/>
      <w:divBdr>
        <w:top w:val="none" w:sz="0" w:space="0" w:color="auto"/>
        <w:left w:val="none" w:sz="0" w:space="0" w:color="auto"/>
        <w:bottom w:val="none" w:sz="0" w:space="0" w:color="auto"/>
        <w:right w:val="none" w:sz="0" w:space="0" w:color="auto"/>
      </w:divBdr>
    </w:div>
    <w:div w:id="51467007">
      <w:bodyDiv w:val="1"/>
      <w:marLeft w:val="0"/>
      <w:marRight w:val="0"/>
      <w:marTop w:val="0"/>
      <w:marBottom w:val="0"/>
      <w:divBdr>
        <w:top w:val="none" w:sz="0" w:space="0" w:color="auto"/>
        <w:left w:val="none" w:sz="0" w:space="0" w:color="auto"/>
        <w:bottom w:val="none" w:sz="0" w:space="0" w:color="auto"/>
        <w:right w:val="none" w:sz="0" w:space="0" w:color="auto"/>
      </w:divBdr>
      <w:divsChild>
        <w:div w:id="641034918">
          <w:marLeft w:val="0"/>
          <w:marRight w:val="0"/>
          <w:marTop w:val="0"/>
          <w:marBottom w:val="0"/>
          <w:divBdr>
            <w:top w:val="none" w:sz="0" w:space="0" w:color="auto"/>
            <w:left w:val="none" w:sz="0" w:space="0" w:color="auto"/>
            <w:bottom w:val="none" w:sz="0" w:space="0" w:color="auto"/>
            <w:right w:val="none" w:sz="0" w:space="0" w:color="auto"/>
          </w:divBdr>
          <w:divsChild>
            <w:div w:id="18145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6151">
      <w:bodyDiv w:val="1"/>
      <w:marLeft w:val="0"/>
      <w:marRight w:val="0"/>
      <w:marTop w:val="0"/>
      <w:marBottom w:val="0"/>
      <w:divBdr>
        <w:top w:val="none" w:sz="0" w:space="0" w:color="auto"/>
        <w:left w:val="none" w:sz="0" w:space="0" w:color="auto"/>
        <w:bottom w:val="none" w:sz="0" w:space="0" w:color="auto"/>
        <w:right w:val="none" w:sz="0" w:space="0" w:color="auto"/>
      </w:divBdr>
    </w:div>
    <w:div w:id="135997508">
      <w:bodyDiv w:val="1"/>
      <w:marLeft w:val="0"/>
      <w:marRight w:val="0"/>
      <w:marTop w:val="0"/>
      <w:marBottom w:val="0"/>
      <w:divBdr>
        <w:top w:val="none" w:sz="0" w:space="0" w:color="auto"/>
        <w:left w:val="none" w:sz="0" w:space="0" w:color="auto"/>
        <w:bottom w:val="none" w:sz="0" w:space="0" w:color="auto"/>
        <w:right w:val="none" w:sz="0" w:space="0" w:color="auto"/>
      </w:divBdr>
    </w:div>
    <w:div w:id="180828098">
      <w:bodyDiv w:val="1"/>
      <w:marLeft w:val="0"/>
      <w:marRight w:val="0"/>
      <w:marTop w:val="0"/>
      <w:marBottom w:val="0"/>
      <w:divBdr>
        <w:top w:val="none" w:sz="0" w:space="0" w:color="auto"/>
        <w:left w:val="none" w:sz="0" w:space="0" w:color="auto"/>
        <w:bottom w:val="none" w:sz="0" w:space="0" w:color="auto"/>
        <w:right w:val="none" w:sz="0" w:space="0" w:color="auto"/>
      </w:divBdr>
    </w:div>
    <w:div w:id="206334218">
      <w:bodyDiv w:val="1"/>
      <w:marLeft w:val="0"/>
      <w:marRight w:val="0"/>
      <w:marTop w:val="0"/>
      <w:marBottom w:val="0"/>
      <w:divBdr>
        <w:top w:val="none" w:sz="0" w:space="0" w:color="auto"/>
        <w:left w:val="none" w:sz="0" w:space="0" w:color="auto"/>
        <w:bottom w:val="none" w:sz="0" w:space="0" w:color="auto"/>
        <w:right w:val="none" w:sz="0" w:space="0" w:color="auto"/>
      </w:divBdr>
    </w:div>
    <w:div w:id="244805120">
      <w:bodyDiv w:val="1"/>
      <w:marLeft w:val="0"/>
      <w:marRight w:val="0"/>
      <w:marTop w:val="0"/>
      <w:marBottom w:val="0"/>
      <w:divBdr>
        <w:top w:val="none" w:sz="0" w:space="0" w:color="auto"/>
        <w:left w:val="none" w:sz="0" w:space="0" w:color="auto"/>
        <w:bottom w:val="none" w:sz="0" w:space="0" w:color="auto"/>
        <w:right w:val="none" w:sz="0" w:space="0" w:color="auto"/>
      </w:divBdr>
    </w:div>
    <w:div w:id="249046248">
      <w:bodyDiv w:val="1"/>
      <w:marLeft w:val="0"/>
      <w:marRight w:val="0"/>
      <w:marTop w:val="0"/>
      <w:marBottom w:val="0"/>
      <w:divBdr>
        <w:top w:val="none" w:sz="0" w:space="0" w:color="auto"/>
        <w:left w:val="none" w:sz="0" w:space="0" w:color="auto"/>
        <w:bottom w:val="none" w:sz="0" w:space="0" w:color="auto"/>
        <w:right w:val="none" w:sz="0" w:space="0" w:color="auto"/>
      </w:divBdr>
    </w:div>
    <w:div w:id="270552794">
      <w:bodyDiv w:val="1"/>
      <w:marLeft w:val="0"/>
      <w:marRight w:val="0"/>
      <w:marTop w:val="0"/>
      <w:marBottom w:val="0"/>
      <w:divBdr>
        <w:top w:val="none" w:sz="0" w:space="0" w:color="auto"/>
        <w:left w:val="none" w:sz="0" w:space="0" w:color="auto"/>
        <w:bottom w:val="none" w:sz="0" w:space="0" w:color="auto"/>
        <w:right w:val="none" w:sz="0" w:space="0" w:color="auto"/>
      </w:divBdr>
    </w:div>
    <w:div w:id="287518187">
      <w:bodyDiv w:val="1"/>
      <w:marLeft w:val="0"/>
      <w:marRight w:val="0"/>
      <w:marTop w:val="0"/>
      <w:marBottom w:val="0"/>
      <w:divBdr>
        <w:top w:val="none" w:sz="0" w:space="0" w:color="auto"/>
        <w:left w:val="none" w:sz="0" w:space="0" w:color="auto"/>
        <w:bottom w:val="none" w:sz="0" w:space="0" w:color="auto"/>
        <w:right w:val="none" w:sz="0" w:space="0" w:color="auto"/>
      </w:divBdr>
    </w:div>
    <w:div w:id="312611641">
      <w:bodyDiv w:val="1"/>
      <w:marLeft w:val="0"/>
      <w:marRight w:val="0"/>
      <w:marTop w:val="0"/>
      <w:marBottom w:val="0"/>
      <w:divBdr>
        <w:top w:val="none" w:sz="0" w:space="0" w:color="auto"/>
        <w:left w:val="none" w:sz="0" w:space="0" w:color="auto"/>
        <w:bottom w:val="none" w:sz="0" w:space="0" w:color="auto"/>
        <w:right w:val="none" w:sz="0" w:space="0" w:color="auto"/>
      </w:divBdr>
    </w:div>
    <w:div w:id="333387865">
      <w:bodyDiv w:val="1"/>
      <w:marLeft w:val="0"/>
      <w:marRight w:val="0"/>
      <w:marTop w:val="0"/>
      <w:marBottom w:val="0"/>
      <w:divBdr>
        <w:top w:val="none" w:sz="0" w:space="0" w:color="auto"/>
        <w:left w:val="none" w:sz="0" w:space="0" w:color="auto"/>
        <w:bottom w:val="none" w:sz="0" w:space="0" w:color="auto"/>
        <w:right w:val="none" w:sz="0" w:space="0" w:color="auto"/>
      </w:divBdr>
    </w:div>
    <w:div w:id="353305776">
      <w:bodyDiv w:val="1"/>
      <w:marLeft w:val="0"/>
      <w:marRight w:val="0"/>
      <w:marTop w:val="0"/>
      <w:marBottom w:val="0"/>
      <w:divBdr>
        <w:top w:val="none" w:sz="0" w:space="0" w:color="auto"/>
        <w:left w:val="none" w:sz="0" w:space="0" w:color="auto"/>
        <w:bottom w:val="none" w:sz="0" w:space="0" w:color="auto"/>
        <w:right w:val="none" w:sz="0" w:space="0" w:color="auto"/>
      </w:divBdr>
    </w:div>
    <w:div w:id="370106642">
      <w:bodyDiv w:val="1"/>
      <w:marLeft w:val="0"/>
      <w:marRight w:val="0"/>
      <w:marTop w:val="0"/>
      <w:marBottom w:val="0"/>
      <w:divBdr>
        <w:top w:val="none" w:sz="0" w:space="0" w:color="auto"/>
        <w:left w:val="none" w:sz="0" w:space="0" w:color="auto"/>
        <w:bottom w:val="none" w:sz="0" w:space="0" w:color="auto"/>
        <w:right w:val="none" w:sz="0" w:space="0" w:color="auto"/>
      </w:divBdr>
    </w:div>
    <w:div w:id="399787238">
      <w:bodyDiv w:val="1"/>
      <w:marLeft w:val="0"/>
      <w:marRight w:val="0"/>
      <w:marTop w:val="0"/>
      <w:marBottom w:val="0"/>
      <w:divBdr>
        <w:top w:val="none" w:sz="0" w:space="0" w:color="auto"/>
        <w:left w:val="none" w:sz="0" w:space="0" w:color="auto"/>
        <w:bottom w:val="none" w:sz="0" w:space="0" w:color="auto"/>
        <w:right w:val="none" w:sz="0" w:space="0" w:color="auto"/>
      </w:divBdr>
    </w:div>
    <w:div w:id="408120706">
      <w:bodyDiv w:val="1"/>
      <w:marLeft w:val="0"/>
      <w:marRight w:val="0"/>
      <w:marTop w:val="0"/>
      <w:marBottom w:val="0"/>
      <w:divBdr>
        <w:top w:val="none" w:sz="0" w:space="0" w:color="auto"/>
        <w:left w:val="none" w:sz="0" w:space="0" w:color="auto"/>
        <w:bottom w:val="none" w:sz="0" w:space="0" w:color="auto"/>
        <w:right w:val="none" w:sz="0" w:space="0" w:color="auto"/>
      </w:divBdr>
    </w:div>
    <w:div w:id="432630023">
      <w:bodyDiv w:val="1"/>
      <w:marLeft w:val="0"/>
      <w:marRight w:val="0"/>
      <w:marTop w:val="0"/>
      <w:marBottom w:val="0"/>
      <w:divBdr>
        <w:top w:val="none" w:sz="0" w:space="0" w:color="auto"/>
        <w:left w:val="none" w:sz="0" w:space="0" w:color="auto"/>
        <w:bottom w:val="none" w:sz="0" w:space="0" w:color="auto"/>
        <w:right w:val="none" w:sz="0" w:space="0" w:color="auto"/>
      </w:divBdr>
    </w:div>
    <w:div w:id="440106086">
      <w:bodyDiv w:val="1"/>
      <w:marLeft w:val="0"/>
      <w:marRight w:val="0"/>
      <w:marTop w:val="0"/>
      <w:marBottom w:val="0"/>
      <w:divBdr>
        <w:top w:val="none" w:sz="0" w:space="0" w:color="auto"/>
        <w:left w:val="none" w:sz="0" w:space="0" w:color="auto"/>
        <w:bottom w:val="none" w:sz="0" w:space="0" w:color="auto"/>
        <w:right w:val="none" w:sz="0" w:space="0" w:color="auto"/>
      </w:divBdr>
    </w:div>
    <w:div w:id="455873018">
      <w:bodyDiv w:val="1"/>
      <w:marLeft w:val="0"/>
      <w:marRight w:val="0"/>
      <w:marTop w:val="0"/>
      <w:marBottom w:val="0"/>
      <w:divBdr>
        <w:top w:val="none" w:sz="0" w:space="0" w:color="auto"/>
        <w:left w:val="none" w:sz="0" w:space="0" w:color="auto"/>
        <w:bottom w:val="none" w:sz="0" w:space="0" w:color="auto"/>
        <w:right w:val="none" w:sz="0" w:space="0" w:color="auto"/>
      </w:divBdr>
    </w:div>
    <w:div w:id="469516077">
      <w:bodyDiv w:val="1"/>
      <w:marLeft w:val="0"/>
      <w:marRight w:val="0"/>
      <w:marTop w:val="0"/>
      <w:marBottom w:val="0"/>
      <w:divBdr>
        <w:top w:val="none" w:sz="0" w:space="0" w:color="auto"/>
        <w:left w:val="none" w:sz="0" w:space="0" w:color="auto"/>
        <w:bottom w:val="none" w:sz="0" w:space="0" w:color="auto"/>
        <w:right w:val="none" w:sz="0" w:space="0" w:color="auto"/>
      </w:divBdr>
    </w:div>
    <w:div w:id="489519867">
      <w:bodyDiv w:val="1"/>
      <w:marLeft w:val="0"/>
      <w:marRight w:val="0"/>
      <w:marTop w:val="0"/>
      <w:marBottom w:val="0"/>
      <w:divBdr>
        <w:top w:val="none" w:sz="0" w:space="0" w:color="auto"/>
        <w:left w:val="none" w:sz="0" w:space="0" w:color="auto"/>
        <w:bottom w:val="none" w:sz="0" w:space="0" w:color="auto"/>
        <w:right w:val="none" w:sz="0" w:space="0" w:color="auto"/>
      </w:divBdr>
    </w:div>
    <w:div w:id="523248059">
      <w:bodyDiv w:val="1"/>
      <w:marLeft w:val="0"/>
      <w:marRight w:val="0"/>
      <w:marTop w:val="0"/>
      <w:marBottom w:val="0"/>
      <w:divBdr>
        <w:top w:val="none" w:sz="0" w:space="0" w:color="auto"/>
        <w:left w:val="none" w:sz="0" w:space="0" w:color="auto"/>
        <w:bottom w:val="none" w:sz="0" w:space="0" w:color="auto"/>
        <w:right w:val="none" w:sz="0" w:space="0" w:color="auto"/>
      </w:divBdr>
    </w:div>
    <w:div w:id="542060896">
      <w:bodyDiv w:val="1"/>
      <w:marLeft w:val="0"/>
      <w:marRight w:val="0"/>
      <w:marTop w:val="0"/>
      <w:marBottom w:val="0"/>
      <w:divBdr>
        <w:top w:val="none" w:sz="0" w:space="0" w:color="auto"/>
        <w:left w:val="none" w:sz="0" w:space="0" w:color="auto"/>
        <w:bottom w:val="none" w:sz="0" w:space="0" w:color="auto"/>
        <w:right w:val="none" w:sz="0" w:space="0" w:color="auto"/>
      </w:divBdr>
    </w:div>
    <w:div w:id="544028134">
      <w:bodyDiv w:val="1"/>
      <w:marLeft w:val="0"/>
      <w:marRight w:val="0"/>
      <w:marTop w:val="0"/>
      <w:marBottom w:val="0"/>
      <w:divBdr>
        <w:top w:val="none" w:sz="0" w:space="0" w:color="auto"/>
        <w:left w:val="none" w:sz="0" w:space="0" w:color="auto"/>
        <w:bottom w:val="none" w:sz="0" w:space="0" w:color="auto"/>
        <w:right w:val="none" w:sz="0" w:space="0" w:color="auto"/>
      </w:divBdr>
    </w:div>
    <w:div w:id="555240383">
      <w:bodyDiv w:val="1"/>
      <w:marLeft w:val="0"/>
      <w:marRight w:val="0"/>
      <w:marTop w:val="0"/>
      <w:marBottom w:val="0"/>
      <w:divBdr>
        <w:top w:val="none" w:sz="0" w:space="0" w:color="auto"/>
        <w:left w:val="none" w:sz="0" w:space="0" w:color="auto"/>
        <w:bottom w:val="none" w:sz="0" w:space="0" w:color="auto"/>
        <w:right w:val="none" w:sz="0" w:space="0" w:color="auto"/>
      </w:divBdr>
    </w:div>
    <w:div w:id="556820206">
      <w:bodyDiv w:val="1"/>
      <w:marLeft w:val="0"/>
      <w:marRight w:val="0"/>
      <w:marTop w:val="0"/>
      <w:marBottom w:val="0"/>
      <w:divBdr>
        <w:top w:val="none" w:sz="0" w:space="0" w:color="auto"/>
        <w:left w:val="none" w:sz="0" w:space="0" w:color="auto"/>
        <w:bottom w:val="none" w:sz="0" w:space="0" w:color="auto"/>
        <w:right w:val="none" w:sz="0" w:space="0" w:color="auto"/>
      </w:divBdr>
    </w:div>
    <w:div w:id="566307654">
      <w:bodyDiv w:val="1"/>
      <w:marLeft w:val="0"/>
      <w:marRight w:val="0"/>
      <w:marTop w:val="0"/>
      <w:marBottom w:val="0"/>
      <w:divBdr>
        <w:top w:val="none" w:sz="0" w:space="0" w:color="auto"/>
        <w:left w:val="none" w:sz="0" w:space="0" w:color="auto"/>
        <w:bottom w:val="none" w:sz="0" w:space="0" w:color="auto"/>
        <w:right w:val="none" w:sz="0" w:space="0" w:color="auto"/>
      </w:divBdr>
    </w:div>
    <w:div w:id="600989779">
      <w:bodyDiv w:val="1"/>
      <w:marLeft w:val="0"/>
      <w:marRight w:val="0"/>
      <w:marTop w:val="0"/>
      <w:marBottom w:val="0"/>
      <w:divBdr>
        <w:top w:val="none" w:sz="0" w:space="0" w:color="auto"/>
        <w:left w:val="none" w:sz="0" w:space="0" w:color="auto"/>
        <w:bottom w:val="none" w:sz="0" w:space="0" w:color="auto"/>
        <w:right w:val="none" w:sz="0" w:space="0" w:color="auto"/>
      </w:divBdr>
    </w:div>
    <w:div w:id="610092928">
      <w:bodyDiv w:val="1"/>
      <w:marLeft w:val="0"/>
      <w:marRight w:val="0"/>
      <w:marTop w:val="0"/>
      <w:marBottom w:val="0"/>
      <w:divBdr>
        <w:top w:val="none" w:sz="0" w:space="0" w:color="auto"/>
        <w:left w:val="none" w:sz="0" w:space="0" w:color="auto"/>
        <w:bottom w:val="none" w:sz="0" w:space="0" w:color="auto"/>
        <w:right w:val="none" w:sz="0" w:space="0" w:color="auto"/>
      </w:divBdr>
    </w:div>
    <w:div w:id="622616888">
      <w:bodyDiv w:val="1"/>
      <w:marLeft w:val="0"/>
      <w:marRight w:val="0"/>
      <w:marTop w:val="0"/>
      <w:marBottom w:val="0"/>
      <w:divBdr>
        <w:top w:val="none" w:sz="0" w:space="0" w:color="auto"/>
        <w:left w:val="none" w:sz="0" w:space="0" w:color="auto"/>
        <w:bottom w:val="none" w:sz="0" w:space="0" w:color="auto"/>
        <w:right w:val="none" w:sz="0" w:space="0" w:color="auto"/>
      </w:divBdr>
    </w:div>
    <w:div w:id="645160696">
      <w:bodyDiv w:val="1"/>
      <w:marLeft w:val="0"/>
      <w:marRight w:val="0"/>
      <w:marTop w:val="0"/>
      <w:marBottom w:val="0"/>
      <w:divBdr>
        <w:top w:val="none" w:sz="0" w:space="0" w:color="auto"/>
        <w:left w:val="none" w:sz="0" w:space="0" w:color="auto"/>
        <w:bottom w:val="none" w:sz="0" w:space="0" w:color="auto"/>
        <w:right w:val="none" w:sz="0" w:space="0" w:color="auto"/>
      </w:divBdr>
    </w:div>
    <w:div w:id="648557826">
      <w:bodyDiv w:val="1"/>
      <w:marLeft w:val="0"/>
      <w:marRight w:val="0"/>
      <w:marTop w:val="0"/>
      <w:marBottom w:val="0"/>
      <w:divBdr>
        <w:top w:val="none" w:sz="0" w:space="0" w:color="auto"/>
        <w:left w:val="none" w:sz="0" w:space="0" w:color="auto"/>
        <w:bottom w:val="none" w:sz="0" w:space="0" w:color="auto"/>
        <w:right w:val="none" w:sz="0" w:space="0" w:color="auto"/>
      </w:divBdr>
    </w:div>
    <w:div w:id="656880414">
      <w:bodyDiv w:val="1"/>
      <w:marLeft w:val="0"/>
      <w:marRight w:val="0"/>
      <w:marTop w:val="0"/>
      <w:marBottom w:val="0"/>
      <w:divBdr>
        <w:top w:val="none" w:sz="0" w:space="0" w:color="auto"/>
        <w:left w:val="none" w:sz="0" w:space="0" w:color="auto"/>
        <w:bottom w:val="none" w:sz="0" w:space="0" w:color="auto"/>
        <w:right w:val="none" w:sz="0" w:space="0" w:color="auto"/>
      </w:divBdr>
    </w:div>
    <w:div w:id="663819396">
      <w:bodyDiv w:val="1"/>
      <w:marLeft w:val="0"/>
      <w:marRight w:val="0"/>
      <w:marTop w:val="0"/>
      <w:marBottom w:val="0"/>
      <w:divBdr>
        <w:top w:val="none" w:sz="0" w:space="0" w:color="auto"/>
        <w:left w:val="none" w:sz="0" w:space="0" w:color="auto"/>
        <w:bottom w:val="none" w:sz="0" w:space="0" w:color="auto"/>
        <w:right w:val="none" w:sz="0" w:space="0" w:color="auto"/>
      </w:divBdr>
    </w:div>
    <w:div w:id="697854268">
      <w:bodyDiv w:val="1"/>
      <w:marLeft w:val="0"/>
      <w:marRight w:val="0"/>
      <w:marTop w:val="0"/>
      <w:marBottom w:val="0"/>
      <w:divBdr>
        <w:top w:val="none" w:sz="0" w:space="0" w:color="auto"/>
        <w:left w:val="none" w:sz="0" w:space="0" w:color="auto"/>
        <w:bottom w:val="none" w:sz="0" w:space="0" w:color="auto"/>
        <w:right w:val="none" w:sz="0" w:space="0" w:color="auto"/>
      </w:divBdr>
    </w:div>
    <w:div w:id="718555314">
      <w:bodyDiv w:val="1"/>
      <w:marLeft w:val="0"/>
      <w:marRight w:val="0"/>
      <w:marTop w:val="0"/>
      <w:marBottom w:val="0"/>
      <w:divBdr>
        <w:top w:val="none" w:sz="0" w:space="0" w:color="auto"/>
        <w:left w:val="none" w:sz="0" w:space="0" w:color="auto"/>
        <w:bottom w:val="none" w:sz="0" w:space="0" w:color="auto"/>
        <w:right w:val="none" w:sz="0" w:space="0" w:color="auto"/>
      </w:divBdr>
    </w:div>
    <w:div w:id="721832762">
      <w:bodyDiv w:val="1"/>
      <w:marLeft w:val="0"/>
      <w:marRight w:val="0"/>
      <w:marTop w:val="0"/>
      <w:marBottom w:val="0"/>
      <w:divBdr>
        <w:top w:val="none" w:sz="0" w:space="0" w:color="auto"/>
        <w:left w:val="none" w:sz="0" w:space="0" w:color="auto"/>
        <w:bottom w:val="none" w:sz="0" w:space="0" w:color="auto"/>
        <w:right w:val="none" w:sz="0" w:space="0" w:color="auto"/>
      </w:divBdr>
    </w:div>
    <w:div w:id="758527861">
      <w:bodyDiv w:val="1"/>
      <w:marLeft w:val="0"/>
      <w:marRight w:val="0"/>
      <w:marTop w:val="0"/>
      <w:marBottom w:val="0"/>
      <w:divBdr>
        <w:top w:val="none" w:sz="0" w:space="0" w:color="auto"/>
        <w:left w:val="none" w:sz="0" w:space="0" w:color="auto"/>
        <w:bottom w:val="none" w:sz="0" w:space="0" w:color="auto"/>
        <w:right w:val="none" w:sz="0" w:space="0" w:color="auto"/>
      </w:divBdr>
    </w:div>
    <w:div w:id="781651203">
      <w:bodyDiv w:val="1"/>
      <w:marLeft w:val="0"/>
      <w:marRight w:val="0"/>
      <w:marTop w:val="0"/>
      <w:marBottom w:val="0"/>
      <w:divBdr>
        <w:top w:val="none" w:sz="0" w:space="0" w:color="auto"/>
        <w:left w:val="none" w:sz="0" w:space="0" w:color="auto"/>
        <w:bottom w:val="none" w:sz="0" w:space="0" w:color="auto"/>
        <w:right w:val="none" w:sz="0" w:space="0" w:color="auto"/>
      </w:divBdr>
    </w:div>
    <w:div w:id="797652013">
      <w:bodyDiv w:val="1"/>
      <w:marLeft w:val="0"/>
      <w:marRight w:val="0"/>
      <w:marTop w:val="0"/>
      <w:marBottom w:val="0"/>
      <w:divBdr>
        <w:top w:val="none" w:sz="0" w:space="0" w:color="auto"/>
        <w:left w:val="none" w:sz="0" w:space="0" w:color="auto"/>
        <w:bottom w:val="none" w:sz="0" w:space="0" w:color="auto"/>
        <w:right w:val="none" w:sz="0" w:space="0" w:color="auto"/>
      </w:divBdr>
    </w:div>
    <w:div w:id="822963474">
      <w:bodyDiv w:val="1"/>
      <w:marLeft w:val="0"/>
      <w:marRight w:val="0"/>
      <w:marTop w:val="0"/>
      <w:marBottom w:val="0"/>
      <w:divBdr>
        <w:top w:val="none" w:sz="0" w:space="0" w:color="auto"/>
        <w:left w:val="none" w:sz="0" w:space="0" w:color="auto"/>
        <w:bottom w:val="none" w:sz="0" w:space="0" w:color="auto"/>
        <w:right w:val="none" w:sz="0" w:space="0" w:color="auto"/>
      </w:divBdr>
    </w:div>
    <w:div w:id="824012917">
      <w:bodyDiv w:val="1"/>
      <w:marLeft w:val="0"/>
      <w:marRight w:val="0"/>
      <w:marTop w:val="0"/>
      <w:marBottom w:val="0"/>
      <w:divBdr>
        <w:top w:val="none" w:sz="0" w:space="0" w:color="auto"/>
        <w:left w:val="none" w:sz="0" w:space="0" w:color="auto"/>
        <w:bottom w:val="none" w:sz="0" w:space="0" w:color="auto"/>
        <w:right w:val="none" w:sz="0" w:space="0" w:color="auto"/>
      </w:divBdr>
    </w:div>
    <w:div w:id="854540221">
      <w:bodyDiv w:val="1"/>
      <w:marLeft w:val="0"/>
      <w:marRight w:val="0"/>
      <w:marTop w:val="0"/>
      <w:marBottom w:val="0"/>
      <w:divBdr>
        <w:top w:val="none" w:sz="0" w:space="0" w:color="auto"/>
        <w:left w:val="none" w:sz="0" w:space="0" w:color="auto"/>
        <w:bottom w:val="none" w:sz="0" w:space="0" w:color="auto"/>
        <w:right w:val="none" w:sz="0" w:space="0" w:color="auto"/>
      </w:divBdr>
    </w:div>
    <w:div w:id="879366117">
      <w:bodyDiv w:val="1"/>
      <w:marLeft w:val="0"/>
      <w:marRight w:val="0"/>
      <w:marTop w:val="0"/>
      <w:marBottom w:val="0"/>
      <w:divBdr>
        <w:top w:val="none" w:sz="0" w:space="0" w:color="auto"/>
        <w:left w:val="none" w:sz="0" w:space="0" w:color="auto"/>
        <w:bottom w:val="none" w:sz="0" w:space="0" w:color="auto"/>
        <w:right w:val="none" w:sz="0" w:space="0" w:color="auto"/>
      </w:divBdr>
    </w:div>
    <w:div w:id="888761909">
      <w:bodyDiv w:val="1"/>
      <w:marLeft w:val="0"/>
      <w:marRight w:val="0"/>
      <w:marTop w:val="0"/>
      <w:marBottom w:val="0"/>
      <w:divBdr>
        <w:top w:val="none" w:sz="0" w:space="0" w:color="auto"/>
        <w:left w:val="none" w:sz="0" w:space="0" w:color="auto"/>
        <w:bottom w:val="none" w:sz="0" w:space="0" w:color="auto"/>
        <w:right w:val="none" w:sz="0" w:space="0" w:color="auto"/>
      </w:divBdr>
    </w:div>
    <w:div w:id="894702438">
      <w:bodyDiv w:val="1"/>
      <w:marLeft w:val="0"/>
      <w:marRight w:val="0"/>
      <w:marTop w:val="0"/>
      <w:marBottom w:val="0"/>
      <w:divBdr>
        <w:top w:val="none" w:sz="0" w:space="0" w:color="auto"/>
        <w:left w:val="none" w:sz="0" w:space="0" w:color="auto"/>
        <w:bottom w:val="none" w:sz="0" w:space="0" w:color="auto"/>
        <w:right w:val="none" w:sz="0" w:space="0" w:color="auto"/>
      </w:divBdr>
    </w:div>
    <w:div w:id="944965152">
      <w:bodyDiv w:val="1"/>
      <w:marLeft w:val="0"/>
      <w:marRight w:val="0"/>
      <w:marTop w:val="0"/>
      <w:marBottom w:val="0"/>
      <w:divBdr>
        <w:top w:val="none" w:sz="0" w:space="0" w:color="auto"/>
        <w:left w:val="none" w:sz="0" w:space="0" w:color="auto"/>
        <w:bottom w:val="none" w:sz="0" w:space="0" w:color="auto"/>
        <w:right w:val="none" w:sz="0" w:space="0" w:color="auto"/>
      </w:divBdr>
    </w:div>
    <w:div w:id="989017228">
      <w:bodyDiv w:val="1"/>
      <w:marLeft w:val="0"/>
      <w:marRight w:val="0"/>
      <w:marTop w:val="0"/>
      <w:marBottom w:val="0"/>
      <w:divBdr>
        <w:top w:val="none" w:sz="0" w:space="0" w:color="auto"/>
        <w:left w:val="none" w:sz="0" w:space="0" w:color="auto"/>
        <w:bottom w:val="none" w:sz="0" w:space="0" w:color="auto"/>
        <w:right w:val="none" w:sz="0" w:space="0" w:color="auto"/>
      </w:divBdr>
    </w:div>
    <w:div w:id="995915272">
      <w:bodyDiv w:val="1"/>
      <w:marLeft w:val="0"/>
      <w:marRight w:val="0"/>
      <w:marTop w:val="0"/>
      <w:marBottom w:val="0"/>
      <w:divBdr>
        <w:top w:val="none" w:sz="0" w:space="0" w:color="auto"/>
        <w:left w:val="none" w:sz="0" w:space="0" w:color="auto"/>
        <w:bottom w:val="none" w:sz="0" w:space="0" w:color="auto"/>
        <w:right w:val="none" w:sz="0" w:space="0" w:color="auto"/>
      </w:divBdr>
    </w:div>
    <w:div w:id="1034381185">
      <w:bodyDiv w:val="1"/>
      <w:marLeft w:val="0"/>
      <w:marRight w:val="0"/>
      <w:marTop w:val="0"/>
      <w:marBottom w:val="0"/>
      <w:divBdr>
        <w:top w:val="none" w:sz="0" w:space="0" w:color="auto"/>
        <w:left w:val="none" w:sz="0" w:space="0" w:color="auto"/>
        <w:bottom w:val="none" w:sz="0" w:space="0" w:color="auto"/>
        <w:right w:val="none" w:sz="0" w:space="0" w:color="auto"/>
      </w:divBdr>
    </w:div>
    <w:div w:id="1042898004">
      <w:bodyDiv w:val="1"/>
      <w:marLeft w:val="0"/>
      <w:marRight w:val="0"/>
      <w:marTop w:val="0"/>
      <w:marBottom w:val="0"/>
      <w:divBdr>
        <w:top w:val="none" w:sz="0" w:space="0" w:color="auto"/>
        <w:left w:val="none" w:sz="0" w:space="0" w:color="auto"/>
        <w:bottom w:val="none" w:sz="0" w:space="0" w:color="auto"/>
        <w:right w:val="none" w:sz="0" w:space="0" w:color="auto"/>
      </w:divBdr>
    </w:div>
    <w:div w:id="1046835384">
      <w:bodyDiv w:val="1"/>
      <w:marLeft w:val="0"/>
      <w:marRight w:val="0"/>
      <w:marTop w:val="0"/>
      <w:marBottom w:val="0"/>
      <w:divBdr>
        <w:top w:val="none" w:sz="0" w:space="0" w:color="auto"/>
        <w:left w:val="none" w:sz="0" w:space="0" w:color="auto"/>
        <w:bottom w:val="none" w:sz="0" w:space="0" w:color="auto"/>
        <w:right w:val="none" w:sz="0" w:space="0" w:color="auto"/>
      </w:divBdr>
    </w:div>
    <w:div w:id="1071075700">
      <w:bodyDiv w:val="1"/>
      <w:marLeft w:val="0"/>
      <w:marRight w:val="0"/>
      <w:marTop w:val="0"/>
      <w:marBottom w:val="0"/>
      <w:divBdr>
        <w:top w:val="none" w:sz="0" w:space="0" w:color="auto"/>
        <w:left w:val="none" w:sz="0" w:space="0" w:color="auto"/>
        <w:bottom w:val="none" w:sz="0" w:space="0" w:color="auto"/>
        <w:right w:val="none" w:sz="0" w:space="0" w:color="auto"/>
      </w:divBdr>
    </w:div>
    <w:div w:id="1085492252">
      <w:bodyDiv w:val="1"/>
      <w:marLeft w:val="0"/>
      <w:marRight w:val="0"/>
      <w:marTop w:val="0"/>
      <w:marBottom w:val="0"/>
      <w:divBdr>
        <w:top w:val="none" w:sz="0" w:space="0" w:color="auto"/>
        <w:left w:val="none" w:sz="0" w:space="0" w:color="auto"/>
        <w:bottom w:val="none" w:sz="0" w:space="0" w:color="auto"/>
        <w:right w:val="none" w:sz="0" w:space="0" w:color="auto"/>
      </w:divBdr>
    </w:div>
    <w:div w:id="1092431368">
      <w:bodyDiv w:val="1"/>
      <w:marLeft w:val="0"/>
      <w:marRight w:val="0"/>
      <w:marTop w:val="0"/>
      <w:marBottom w:val="0"/>
      <w:divBdr>
        <w:top w:val="none" w:sz="0" w:space="0" w:color="auto"/>
        <w:left w:val="none" w:sz="0" w:space="0" w:color="auto"/>
        <w:bottom w:val="none" w:sz="0" w:space="0" w:color="auto"/>
        <w:right w:val="none" w:sz="0" w:space="0" w:color="auto"/>
      </w:divBdr>
    </w:div>
    <w:div w:id="1119684572">
      <w:bodyDiv w:val="1"/>
      <w:marLeft w:val="0"/>
      <w:marRight w:val="0"/>
      <w:marTop w:val="0"/>
      <w:marBottom w:val="0"/>
      <w:divBdr>
        <w:top w:val="none" w:sz="0" w:space="0" w:color="auto"/>
        <w:left w:val="none" w:sz="0" w:space="0" w:color="auto"/>
        <w:bottom w:val="none" w:sz="0" w:space="0" w:color="auto"/>
        <w:right w:val="none" w:sz="0" w:space="0" w:color="auto"/>
      </w:divBdr>
    </w:div>
    <w:div w:id="1139958092">
      <w:bodyDiv w:val="1"/>
      <w:marLeft w:val="0"/>
      <w:marRight w:val="0"/>
      <w:marTop w:val="0"/>
      <w:marBottom w:val="0"/>
      <w:divBdr>
        <w:top w:val="none" w:sz="0" w:space="0" w:color="auto"/>
        <w:left w:val="none" w:sz="0" w:space="0" w:color="auto"/>
        <w:bottom w:val="none" w:sz="0" w:space="0" w:color="auto"/>
        <w:right w:val="none" w:sz="0" w:space="0" w:color="auto"/>
      </w:divBdr>
    </w:div>
    <w:div w:id="1144925849">
      <w:bodyDiv w:val="1"/>
      <w:marLeft w:val="0"/>
      <w:marRight w:val="0"/>
      <w:marTop w:val="0"/>
      <w:marBottom w:val="0"/>
      <w:divBdr>
        <w:top w:val="none" w:sz="0" w:space="0" w:color="auto"/>
        <w:left w:val="none" w:sz="0" w:space="0" w:color="auto"/>
        <w:bottom w:val="none" w:sz="0" w:space="0" w:color="auto"/>
        <w:right w:val="none" w:sz="0" w:space="0" w:color="auto"/>
      </w:divBdr>
    </w:div>
    <w:div w:id="1152209020">
      <w:bodyDiv w:val="1"/>
      <w:marLeft w:val="0"/>
      <w:marRight w:val="0"/>
      <w:marTop w:val="0"/>
      <w:marBottom w:val="0"/>
      <w:divBdr>
        <w:top w:val="none" w:sz="0" w:space="0" w:color="auto"/>
        <w:left w:val="none" w:sz="0" w:space="0" w:color="auto"/>
        <w:bottom w:val="none" w:sz="0" w:space="0" w:color="auto"/>
        <w:right w:val="none" w:sz="0" w:space="0" w:color="auto"/>
      </w:divBdr>
    </w:div>
    <w:div w:id="1181965523">
      <w:bodyDiv w:val="1"/>
      <w:marLeft w:val="0"/>
      <w:marRight w:val="0"/>
      <w:marTop w:val="0"/>
      <w:marBottom w:val="0"/>
      <w:divBdr>
        <w:top w:val="none" w:sz="0" w:space="0" w:color="auto"/>
        <w:left w:val="none" w:sz="0" w:space="0" w:color="auto"/>
        <w:bottom w:val="none" w:sz="0" w:space="0" w:color="auto"/>
        <w:right w:val="none" w:sz="0" w:space="0" w:color="auto"/>
      </w:divBdr>
    </w:div>
    <w:div w:id="1229533173">
      <w:bodyDiv w:val="1"/>
      <w:marLeft w:val="0"/>
      <w:marRight w:val="0"/>
      <w:marTop w:val="0"/>
      <w:marBottom w:val="0"/>
      <w:divBdr>
        <w:top w:val="none" w:sz="0" w:space="0" w:color="auto"/>
        <w:left w:val="none" w:sz="0" w:space="0" w:color="auto"/>
        <w:bottom w:val="none" w:sz="0" w:space="0" w:color="auto"/>
        <w:right w:val="none" w:sz="0" w:space="0" w:color="auto"/>
      </w:divBdr>
    </w:div>
    <w:div w:id="1252009435">
      <w:bodyDiv w:val="1"/>
      <w:marLeft w:val="0"/>
      <w:marRight w:val="0"/>
      <w:marTop w:val="0"/>
      <w:marBottom w:val="0"/>
      <w:divBdr>
        <w:top w:val="none" w:sz="0" w:space="0" w:color="auto"/>
        <w:left w:val="none" w:sz="0" w:space="0" w:color="auto"/>
        <w:bottom w:val="none" w:sz="0" w:space="0" w:color="auto"/>
        <w:right w:val="none" w:sz="0" w:space="0" w:color="auto"/>
      </w:divBdr>
    </w:div>
    <w:div w:id="1257329819">
      <w:bodyDiv w:val="1"/>
      <w:marLeft w:val="0"/>
      <w:marRight w:val="0"/>
      <w:marTop w:val="0"/>
      <w:marBottom w:val="0"/>
      <w:divBdr>
        <w:top w:val="none" w:sz="0" w:space="0" w:color="auto"/>
        <w:left w:val="none" w:sz="0" w:space="0" w:color="auto"/>
        <w:bottom w:val="none" w:sz="0" w:space="0" w:color="auto"/>
        <w:right w:val="none" w:sz="0" w:space="0" w:color="auto"/>
      </w:divBdr>
    </w:div>
    <w:div w:id="1263106428">
      <w:bodyDiv w:val="1"/>
      <w:marLeft w:val="0"/>
      <w:marRight w:val="0"/>
      <w:marTop w:val="0"/>
      <w:marBottom w:val="0"/>
      <w:divBdr>
        <w:top w:val="none" w:sz="0" w:space="0" w:color="auto"/>
        <w:left w:val="none" w:sz="0" w:space="0" w:color="auto"/>
        <w:bottom w:val="none" w:sz="0" w:space="0" w:color="auto"/>
        <w:right w:val="none" w:sz="0" w:space="0" w:color="auto"/>
      </w:divBdr>
    </w:div>
    <w:div w:id="1267813162">
      <w:bodyDiv w:val="1"/>
      <w:marLeft w:val="0"/>
      <w:marRight w:val="0"/>
      <w:marTop w:val="0"/>
      <w:marBottom w:val="0"/>
      <w:divBdr>
        <w:top w:val="none" w:sz="0" w:space="0" w:color="auto"/>
        <w:left w:val="none" w:sz="0" w:space="0" w:color="auto"/>
        <w:bottom w:val="none" w:sz="0" w:space="0" w:color="auto"/>
        <w:right w:val="none" w:sz="0" w:space="0" w:color="auto"/>
      </w:divBdr>
    </w:div>
    <w:div w:id="1271090954">
      <w:bodyDiv w:val="1"/>
      <w:marLeft w:val="0"/>
      <w:marRight w:val="0"/>
      <w:marTop w:val="0"/>
      <w:marBottom w:val="0"/>
      <w:divBdr>
        <w:top w:val="none" w:sz="0" w:space="0" w:color="auto"/>
        <w:left w:val="none" w:sz="0" w:space="0" w:color="auto"/>
        <w:bottom w:val="none" w:sz="0" w:space="0" w:color="auto"/>
        <w:right w:val="none" w:sz="0" w:space="0" w:color="auto"/>
      </w:divBdr>
    </w:div>
    <w:div w:id="1274945133">
      <w:bodyDiv w:val="1"/>
      <w:marLeft w:val="0"/>
      <w:marRight w:val="0"/>
      <w:marTop w:val="0"/>
      <w:marBottom w:val="0"/>
      <w:divBdr>
        <w:top w:val="none" w:sz="0" w:space="0" w:color="auto"/>
        <w:left w:val="none" w:sz="0" w:space="0" w:color="auto"/>
        <w:bottom w:val="none" w:sz="0" w:space="0" w:color="auto"/>
        <w:right w:val="none" w:sz="0" w:space="0" w:color="auto"/>
      </w:divBdr>
    </w:div>
    <w:div w:id="1276600881">
      <w:bodyDiv w:val="1"/>
      <w:marLeft w:val="0"/>
      <w:marRight w:val="0"/>
      <w:marTop w:val="0"/>
      <w:marBottom w:val="0"/>
      <w:divBdr>
        <w:top w:val="none" w:sz="0" w:space="0" w:color="auto"/>
        <w:left w:val="none" w:sz="0" w:space="0" w:color="auto"/>
        <w:bottom w:val="none" w:sz="0" w:space="0" w:color="auto"/>
        <w:right w:val="none" w:sz="0" w:space="0" w:color="auto"/>
      </w:divBdr>
    </w:div>
    <w:div w:id="1277639158">
      <w:bodyDiv w:val="1"/>
      <w:marLeft w:val="0"/>
      <w:marRight w:val="0"/>
      <w:marTop w:val="0"/>
      <w:marBottom w:val="0"/>
      <w:divBdr>
        <w:top w:val="none" w:sz="0" w:space="0" w:color="auto"/>
        <w:left w:val="none" w:sz="0" w:space="0" w:color="auto"/>
        <w:bottom w:val="none" w:sz="0" w:space="0" w:color="auto"/>
        <w:right w:val="none" w:sz="0" w:space="0" w:color="auto"/>
      </w:divBdr>
    </w:div>
    <w:div w:id="1284072440">
      <w:bodyDiv w:val="1"/>
      <w:marLeft w:val="0"/>
      <w:marRight w:val="0"/>
      <w:marTop w:val="0"/>
      <w:marBottom w:val="0"/>
      <w:divBdr>
        <w:top w:val="none" w:sz="0" w:space="0" w:color="auto"/>
        <w:left w:val="none" w:sz="0" w:space="0" w:color="auto"/>
        <w:bottom w:val="none" w:sz="0" w:space="0" w:color="auto"/>
        <w:right w:val="none" w:sz="0" w:space="0" w:color="auto"/>
      </w:divBdr>
    </w:div>
    <w:div w:id="1292635231">
      <w:bodyDiv w:val="1"/>
      <w:marLeft w:val="0"/>
      <w:marRight w:val="0"/>
      <w:marTop w:val="0"/>
      <w:marBottom w:val="0"/>
      <w:divBdr>
        <w:top w:val="none" w:sz="0" w:space="0" w:color="auto"/>
        <w:left w:val="none" w:sz="0" w:space="0" w:color="auto"/>
        <w:bottom w:val="none" w:sz="0" w:space="0" w:color="auto"/>
        <w:right w:val="none" w:sz="0" w:space="0" w:color="auto"/>
      </w:divBdr>
    </w:div>
    <w:div w:id="1303004307">
      <w:bodyDiv w:val="1"/>
      <w:marLeft w:val="0"/>
      <w:marRight w:val="0"/>
      <w:marTop w:val="0"/>
      <w:marBottom w:val="0"/>
      <w:divBdr>
        <w:top w:val="none" w:sz="0" w:space="0" w:color="auto"/>
        <w:left w:val="none" w:sz="0" w:space="0" w:color="auto"/>
        <w:bottom w:val="none" w:sz="0" w:space="0" w:color="auto"/>
        <w:right w:val="none" w:sz="0" w:space="0" w:color="auto"/>
      </w:divBdr>
    </w:div>
    <w:div w:id="1309627848">
      <w:bodyDiv w:val="1"/>
      <w:marLeft w:val="0"/>
      <w:marRight w:val="0"/>
      <w:marTop w:val="0"/>
      <w:marBottom w:val="0"/>
      <w:divBdr>
        <w:top w:val="none" w:sz="0" w:space="0" w:color="auto"/>
        <w:left w:val="none" w:sz="0" w:space="0" w:color="auto"/>
        <w:bottom w:val="none" w:sz="0" w:space="0" w:color="auto"/>
        <w:right w:val="none" w:sz="0" w:space="0" w:color="auto"/>
      </w:divBdr>
    </w:div>
    <w:div w:id="1355763213">
      <w:bodyDiv w:val="1"/>
      <w:marLeft w:val="0"/>
      <w:marRight w:val="0"/>
      <w:marTop w:val="0"/>
      <w:marBottom w:val="0"/>
      <w:divBdr>
        <w:top w:val="none" w:sz="0" w:space="0" w:color="auto"/>
        <w:left w:val="none" w:sz="0" w:space="0" w:color="auto"/>
        <w:bottom w:val="none" w:sz="0" w:space="0" w:color="auto"/>
        <w:right w:val="none" w:sz="0" w:space="0" w:color="auto"/>
      </w:divBdr>
    </w:div>
    <w:div w:id="1356879648">
      <w:bodyDiv w:val="1"/>
      <w:marLeft w:val="0"/>
      <w:marRight w:val="0"/>
      <w:marTop w:val="0"/>
      <w:marBottom w:val="0"/>
      <w:divBdr>
        <w:top w:val="none" w:sz="0" w:space="0" w:color="auto"/>
        <w:left w:val="none" w:sz="0" w:space="0" w:color="auto"/>
        <w:bottom w:val="none" w:sz="0" w:space="0" w:color="auto"/>
        <w:right w:val="none" w:sz="0" w:space="0" w:color="auto"/>
      </w:divBdr>
    </w:div>
    <w:div w:id="1386370080">
      <w:bodyDiv w:val="1"/>
      <w:marLeft w:val="0"/>
      <w:marRight w:val="0"/>
      <w:marTop w:val="0"/>
      <w:marBottom w:val="0"/>
      <w:divBdr>
        <w:top w:val="none" w:sz="0" w:space="0" w:color="auto"/>
        <w:left w:val="none" w:sz="0" w:space="0" w:color="auto"/>
        <w:bottom w:val="none" w:sz="0" w:space="0" w:color="auto"/>
        <w:right w:val="none" w:sz="0" w:space="0" w:color="auto"/>
      </w:divBdr>
    </w:div>
    <w:div w:id="1392078689">
      <w:bodyDiv w:val="1"/>
      <w:marLeft w:val="0"/>
      <w:marRight w:val="0"/>
      <w:marTop w:val="0"/>
      <w:marBottom w:val="0"/>
      <w:divBdr>
        <w:top w:val="none" w:sz="0" w:space="0" w:color="auto"/>
        <w:left w:val="none" w:sz="0" w:space="0" w:color="auto"/>
        <w:bottom w:val="none" w:sz="0" w:space="0" w:color="auto"/>
        <w:right w:val="none" w:sz="0" w:space="0" w:color="auto"/>
      </w:divBdr>
    </w:div>
    <w:div w:id="1446536916">
      <w:bodyDiv w:val="1"/>
      <w:marLeft w:val="0"/>
      <w:marRight w:val="0"/>
      <w:marTop w:val="0"/>
      <w:marBottom w:val="0"/>
      <w:divBdr>
        <w:top w:val="none" w:sz="0" w:space="0" w:color="auto"/>
        <w:left w:val="none" w:sz="0" w:space="0" w:color="auto"/>
        <w:bottom w:val="none" w:sz="0" w:space="0" w:color="auto"/>
        <w:right w:val="none" w:sz="0" w:space="0" w:color="auto"/>
      </w:divBdr>
    </w:div>
    <w:div w:id="1448350925">
      <w:bodyDiv w:val="1"/>
      <w:marLeft w:val="0"/>
      <w:marRight w:val="0"/>
      <w:marTop w:val="0"/>
      <w:marBottom w:val="0"/>
      <w:divBdr>
        <w:top w:val="none" w:sz="0" w:space="0" w:color="auto"/>
        <w:left w:val="none" w:sz="0" w:space="0" w:color="auto"/>
        <w:bottom w:val="none" w:sz="0" w:space="0" w:color="auto"/>
        <w:right w:val="none" w:sz="0" w:space="0" w:color="auto"/>
      </w:divBdr>
    </w:div>
    <w:div w:id="1455520647">
      <w:bodyDiv w:val="1"/>
      <w:marLeft w:val="0"/>
      <w:marRight w:val="0"/>
      <w:marTop w:val="0"/>
      <w:marBottom w:val="0"/>
      <w:divBdr>
        <w:top w:val="none" w:sz="0" w:space="0" w:color="auto"/>
        <w:left w:val="none" w:sz="0" w:space="0" w:color="auto"/>
        <w:bottom w:val="none" w:sz="0" w:space="0" w:color="auto"/>
        <w:right w:val="none" w:sz="0" w:space="0" w:color="auto"/>
      </w:divBdr>
    </w:div>
    <w:div w:id="1476265331">
      <w:bodyDiv w:val="1"/>
      <w:marLeft w:val="0"/>
      <w:marRight w:val="0"/>
      <w:marTop w:val="0"/>
      <w:marBottom w:val="0"/>
      <w:divBdr>
        <w:top w:val="none" w:sz="0" w:space="0" w:color="auto"/>
        <w:left w:val="none" w:sz="0" w:space="0" w:color="auto"/>
        <w:bottom w:val="none" w:sz="0" w:space="0" w:color="auto"/>
        <w:right w:val="none" w:sz="0" w:space="0" w:color="auto"/>
      </w:divBdr>
    </w:div>
    <w:div w:id="1514221940">
      <w:bodyDiv w:val="1"/>
      <w:marLeft w:val="0"/>
      <w:marRight w:val="0"/>
      <w:marTop w:val="0"/>
      <w:marBottom w:val="0"/>
      <w:divBdr>
        <w:top w:val="none" w:sz="0" w:space="0" w:color="auto"/>
        <w:left w:val="none" w:sz="0" w:space="0" w:color="auto"/>
        <w:bottom w:val="none" w:sz="0" w:space="0" w:color="auto"/>
        <w:right w:val="none" w:sz="0" w:space="0" w:color="auto"/>
      </w:divBdr>
    </w:div>
    <w:div w:id="1515077306">
      <w:bodyDiv w:val="1"/>
      <w:marLeft w:val="0"/>
      <w:marRight w:val="0"/>
      <w:marTop w:val="0"/>
      <w:marBottom w:val="0"/>
      <w:divBdr>
        <w:top w:val="none" w:sz="0" w:space="0" w:color="auto"/>
        <w:left w:val="none" w:sz="0" w:space="0" w:color="auto"/>
        <w:bottom w:val="none" w:sz="0" w:space="0" w:color="auto"/>
        <w:right w:val="none" w:sz="0" w:space="0" w:color="auto"/>
      </w:divBdr>
    </w:div>
    <w:div w:id="1530993262">
      <w:bodyDiv w:val="1"/>
      <w:marLeft w:val="0"/>
      <w:marRight w:val="0"/>
      <w:marTop w:val="0"/>
      <w:marBottom w:val="0"/>
      <w:divBdr>
        <w:top w:val="none" w:sz="0" w:space="0" w:color="auto"/>
        <w:left w:val="none" w:sz="0" w:space="0" w:color="auto"/>
        <w:bottom w:val="none" w:sz="0" w:space="0" w:color="auto"/>
        <w:right w:val="none" w:sz="0" w:space="0" w:color="auto"/>
      </w:divBdr>
    </w:div>
    <w:div w:id="1543126481">
      <w:bodyDiv w:val="1"/>
      <w:marLeft w:val="0"/>
      <w:marRight w:val="0"/>
      <w:marTop w:val="0"/>
      <w:marBottom w:val="0"/>
      <w:divBdr>
        <w:top w:val="none" w:sz="0" w:space="0" w:color="auto"/>
        <w:left w:val="none" w:sz="0" w:space="0" w:color="auto"/>
        <w:bottom w:val="none" w:sz="0" w:space="0" w:color="auto"/>
        <w:right w:val="none" w:sz="0" w:space="0" w:color="auto"/>
      </w:divBdr>
    </w:div>
    <w:div w:id="1566450066">
      <w:bodyDiv w:val="1"/>
      <w:marLeft w:val="0"/>
      <w:marRight w:val="0"/>
      <w:marTop w:val="0"/>
      <w:marBottom w:val="0"/>
      <w:divBdr>
        <w:top w:val="none" w:sz="0" w:space="0" w:color="auto"/>
        <w:left w:val="none" w:sz="0" w:space="0" w:color="auto"/>
        <w:bottom w:val="none" w:sz="0" w:space="0" w:color="auto"/>
        <w:right w:val="none" w:sz="0" w:space="0" w:color="auto"/>
      </w:divBdr>
    </w:div>
    <w:div w:id="1642613706">
      <w:bodyDiv w:val="1"/>
      <w:marLeft w:val="0"/>
      <w:marRight w:val="0"/>
      <w:marTop w:val="0"/>
      <w:marBottom w:val="0"/>
      <w:divBdr>
        <w:top w:val="none" w:sz="0" w:space="0" w:color="auto"/>
        <w:left w:val="none" w:sz="0" w:space="0" w:color="auto"/>
        <w:bottom w:val="none" w:sz="0" w:space="0" w:color="auto"/>
        <w:right w:val="none" w:sz="0" w:space="0" w:color="auto"/>
      </w:divBdr>
    </w:div>
    <w:div w:id="1647314627">
      <w:bodyDiv w:val="1"/>
      <w:marLeft w:val="0"/>
      <w:marRight w:val="0"/>
      <w:marTop w:val="0"/>
      <w:marBottom w:val="0"/>
      <w:divBdr>
        <w:top w:val="none" w:sz="0" w:space="0" w:color="auto"/>
        <w:left w:val="none" w:sz="0" w:space="0" w:color="auto"/>
        <w:bottom w:val="none" w:sz="0" w:space="0" w:color="auto"/>
        <w:right w:val="none" w:sz="0" w:space="0" w:color="auto"/>
      </w:divBdr>
    </w:div>
    <w:div w:id="1656102916">
      <w:bodyDiv w:val="1"/>
      <w:marLeft w:val="0"/>
      <w:marRight w:val="0"/>
      <w:marTop w:val="0"/>
      <w:marBottom w:val="0"/>
      <w:divBdr>
        <w:top w:val="none" w:sz="0" w:space="0" w:color="auto"/>
        <w:left w:val="none" w:sz="0" w:space="0" w:color="auto"/>
        <w:bottom w:val="none" w:sz="0" w:space="0" w:color="auto"/>
        <w:right w:val="none" w:sz="0" w:space="0" w:color="auto"/>
      </w:divBdr>
    </w:div>
    <w:div w:id="1656303320">
      <w:bodyDiv w:val="1"/>
      <w:marLeft w:val="0"/>
      <w:marRight w:val="0"/>
      <w:marTop w:val="0"/>
      <w:marBottom w:val="0"/>
      <w:divBdr>
        <w:top w:val="none" w:sz="0" w:space="0" w:color="auto"/>
        <w:left w:val="none" w:sz="0" w:space="0" w:color="auto"/>
        <w:bottom w:val="none" w:sz="0" w:space="0" w:color="auto"/>
        <w:right w:val="none" w:sz="0" w:space="0" w:color="auto"/>
      </w:divBdr>
    </w:div>
    <w:div w:id="1664239802">
      <w:bodyDiv w:val="1"/>
      <w:marLeft w:val="0"/>
      <w:marRight w:val="0"/>
      <w:marTop w:val="0"/>
      <w:marBottom w:val="0"/>
      <w:divBdr>
        <w:top w:val="none" w:sz="0" w:space="0" w:color="auto"/>
        <w:left w:val="none" w:sz="0" w:space="0" w:color="auto"/>
        <w:bottom w:val="none" w:sz="0" w:space="0" w:color="auto"/>
        <w:right w:val="none" w:sz="0" w:space="0" w:color="auto"/>
      </w:divBdr>
    </w:div>
    <w:div w:id="1678731400">
      <w:bodyDiv w:val="1"/>
      <w:marLeft w:val="0"/>
      <w:marRight w:val="0"/>
      <w:marTop w:val="0"/>
      <w:marBottom w:val="0"/>
      <w:divBdr>
        <w:top w:val="none" w:sz="0" w:space="0" w:color="auto"/>
        <w:left w:val="none" w:sz="0" w:space="0" w:color="auto"/>
        <w:bottom w:val="none" w:sz="0" w:space="0" w:color="auto"/>
        <w:right w:val="none" w:sz="0" w:space="0" w:color="auto"/>
      </w:divBdr>
    </w:div>
    <w:div w:id="1685475393">
      <w:bodyDiv w:val="1"/>
      <w:marLeft w:val="0"/>
      <w:marRight w:val="0"/>
      <w:marTop w:val="0"/>
      <w:marBottom w:val="0"/>
      <w:divBdr>
        <w:top w:val="none" w:sz="0" w:space="0" w:color="auto"/>
        <w:left w:val="none" w:sz="0" w:space="0" w:color="auto"/>
        <w:bottom w:val="none" w:sz="0" w:space="0" w:color="auto"/>
        <w:right w:val="none" w:sz="0" w:space="0" w:color="auto"/>
      </w:divBdr>
    </w:div>
    <w:div w:id="1706099285">
      <w:bodyDiv w:val="1"/>
      <w:marLeft w:val="0"/>
      <w:marRight w:val="0"/>
      <w:marTop w:val="0"/>
      <w:marBottom w:val="0"/>
      <w:divBdr>
        <w:top w:val="none" w:sz="0" w:space="0" w:color="auto"/>
        <w:left w:val="none" w:sz="0" w:space="0" w:color="auto"/>
        <w:bottom w:val="none" w:sz="0" w:space="0" w:color="auto"/>
        <w:right w:val="none" w:sz="0" w:space="0" w:color="auto"/>
      </w:divBdr>
    </w:div>
    <w:div w:id="1715737779">
      <w:bodyDiv w:val="1"/>
      <w:marLeft w:val="0"/>
      <w:marRight w:val="0"/>
      <w:marTop w:val="0"/>
      <w:marBottom w:val="0"/>
      <w:divBdr>
        <w:top w:val="none" w:sz="0" w:space="0" w:color="auto"/>
        <w:left w:val="none" w:sz="0" w:space="0" w:color="auto"/>
        <w:bottom w:val="none" w:sz="0" w:space="0" w:color="auto"/>
        <w:right w:val="none" w:sz="0" w:space="0" w:color="auto"/>
      </w:divBdr>
    </w:div>
    <w:div w:id="1719165907">
      <w:bodyDiv w:val="1"/>
      <w:marLeft w:val="0"/>
      <w:marRight w:val="0"/>
      <w:marTop w:val="0"/>
      <w:marBottom w:val="0"/>
      <w:divBdr>
        <w:top w:val="none" w:sz="0" w:space="0" w:color="auto"/>
        <w:left w:val="none" w:sz="0" w:space="0" w:color="auto"/>
        <w:bottom w:val="none" w:sz="0" w:space="0" w:color="auto"/>
        <w:right w:val="none" w:sz="0" w:space="0" w:color="auto"/>
      </w:divBdr>
    </w:div>
    <w:div w:id="1729913484">
      <w:bodyDiv w:val="1"/>
      <w:marLeft w:val="0"/>
      <w:marRight w:val="0"/>
      <w:marTop w:val="0"/>
      <w:marBottom w:val="0"/>
      <w:divBdr>
        <w:top w:val="none" w:sz="0" w:space="0" w:color="auto"/>
        <w:left w:val="none" w:sz="0" w:space="0" w:color="auto"/>
        <w:bottom w:val="none" w:sz="0" w:space="0" w:color="auto"/>
        <w:right w:val="none" w:sz="0" w:space="0" w:color="auto"/>
      </w:divBdr>
    </w:div>
    <w:div w:id="1731272925">
      <w:bodyDiv w:val="1"/>
      <w:marLeft w:val="0"/>
      <w:marRight w:val="0"/>
      <w:marTop w:val="0"/>
      <w:marBottom w:val="0"/>
      <w:divBdr>
        <w:top w:val="none" w:sz="0" w:space="0" w:color="auto"/>
        <w:left w:val="none" w:sz="0" w:space="0" w:color="auto"/>
        <w:bottom w:val="none" w:sz="0" w:space="0" w:color="auto"/>
        <w:right w:val="none" w:sz="0" w:space="0" w:color="auto"/>
      </w:divBdr>
    </w:div>
    <w:div w:id="1750737442">
      <w:bodyDiv w:val="1"/>
      <w:marLeft w:val="0"/>
      <w:marRight w:val="0"/>
      <w:marTop w:val="0"/>
      <w:marBottom w:val="0"/>
      <w:divBdr>
        <w:top w:val="none" w:sz="0" w:space="0" w:color="auto"/>
        <w:left w:val="none" w:sz="0" w:space="0" w:color="auto"/>
        <w:bottom w:val="none" w:sz="0" w:space="0" w:color="auto"/>
        <w:right w:val="none" w:sz="0" w:space="0" w:color="auto"/>
      </w:divBdr>
    </w:div>
    <w:div w:id="1753773784">
      <w:bodyDiv w:val="1"/>
      <w:marLeft w:val="0"/>
      <w:marRight w:val="0"/>
      <w:marTop w:val="0"/>
      <w:marBottom w:val="0"/>
      <w:divBdr>
        <w:top w:val="none" w:sz="0" w:space="0" w:color="auto"/>
        <w:left w:val="none" w:sz="0" w:space="0" w:color="auto"/>
        <w:bottom w:val="none" w:sz="0" w:space="0" w:color="auto"/>
        <w:right w:val="none" w:sz="0" w:space="0" w:color="auto"/>
      </w:divBdr>
    </w:div>
    <w:div w:id="1763838375">
      <w:bodyDiv w:val="1"/>
      <w:marLeft w:val="0"/>
      <w:marRight w:val="0"/>
      <w:marTop w:val="0"/>
      <w:marBottom w:val="0"/>
      <w:divBdr>
        <w:top w:val="none" w:sz="0" w:space="0" w:color="auto"/>
        <w:left w:val="none" w:sz="0" w:space="0" w:color="auto"/>
        <w:bottom w:val="none" w:sz="0" w:space="0" w:color="auto"/>
        <w:right w:val="none" w:sz="0" w:space="0" w:color="auto"/>
      </w:divBdr>
    </w:div>
    <w:div w:id="1779788441">
      <w:bodyDiv w:val="1"/>
      <w:marLeft w:val="0"/>
      <w:marRight w:val="0"/>
      <w:marTop w:val="0"/>
      <w:marBottom w:val="0"/>
      <w:divBdr>
        <w:top w:val="none" w:sz="0" w:space="0" w:color="auto"/>
        <w:left w:val="none" w:sz="0" w:space="0" w:color="auto"/>
        <w:bottom w:val="none" w:sz="0" w:space="0" w:color="auto"/>
        <w:right w:val="none" w:sz="0" w:space="0" w:color="auto"/>
      </w:divBdr>
    </w:div>
    <w:div w:id="1780293171">
      <w:bodyDiv w:val="1"/>
      <w:marLeft w:val="0"/>
      <w:marRight w:val="0"/>
      <w:marTop w:val="0"/>
      <w:marBottom w:val="0"/>
      <w:divBdr>
        <w:top w:val="none" w:sz="0" w:space="0" w:color="auto"/>
        <w:left w:val="none" w:sz="0" w:space="0" w:color="auto"/>
        <w:bottom w:val="none" w:sz="0" w:space="0" w:color="auto"/>
        <w:right w:val="none" w:sz="0" w:space="0" w:color="auto"/>
      </w:divBdr>
    </w:div>
    <w:div w:id="1787775689">
      <w:bodyDiv w:val="1"/>
      <w:marLeft w:val="0"/>
      <w:marRight w:val="0"/>
      <w:marTop w:val="0"/>
      <w:marBottom w:val="0"/>
      <w:divBdr>
        <w:top w:val="none" w:sz="0" w:space="0" w:color="auto"/>
        <w:left w:val="none" w:sz="0" w:space="0" w:color="auto"/>
        <w:bottom w:val="none" w:sz="0" w:space="0" w:color="auto"/>
        <w:right w:val="none" w:sz="0" w:space="0" w:color="auto"/>
      </w:divBdr>
    </w:div>
    <w:div w:id="1793280457">
      <w:bodyDiv w:val="1"/>
      <w:marLeft w:val="0"/>
      <w:marRight w:val="0"/>
      <w:marTop w:val="0"/>
      <w:marBottom w:val="0"/>
      <w:divBdr>
        <w:top w:val="none" w:sz="0" w:space="0" w:color="auto"/>
        <w:left w:val="none" w:sz="0" w:space="0" w:color="auto"/>
        <w:bottom w:val="none" w:sz="0" w:space="0" w:color="auto"/>
        <w:right w:val="none" w:sz="0" w:space="0" w:color="auto"/>
      </w:divBdr>
    </w:div>
    <w:div w:id="1800688074">
      <w:bodyDiv w:val="1"/>
      <w:marLeft w:val="0"/>
      <w:marRight w:val="0"/>
      <w:marTop w:val="0"/>
      <w:marBottom w:val="0"/>
      <w:divBdr>
        <w:top w:val="none" w:sz="0" w:space="0" w:color="auto"/>
        <w:left w:val="none" w:sz="0" w:space="0" w:color="auto"/>
        <w:bottom w:val="none" w:sz="0" w:space="0" w:color="auto"/>
        <w:right w:val="none" w:sz="0" w:space="0" w:color="auto"/>
      </w:divBdr>
    </w:div>
    <w:div w:id="1809009225">
      <w:bodyDiv w:val="1"/>
      <w:marLeft w:val="0"/>
      <w:marRight w:val="0"/>
      <w:marTop w:val="0"/>
      <w:marBottom w:val="0"/>
      <w:divBdr>
        <w:top w:val="none" w:sz="0" w:space="0" w:color="auto"/>
        <w:left w:val="none" w:sz="0" w:space="0" w:color="auto"/>
        <w:bottom w:val="none" w:sz="0" w:space="0" w:color="auto"/>
        <w:right w:val="none" w:sz="0" w:space="0" w:color="auto"/>
      </w:divBdr>
    </w:div>
    <w:div w:id="1851524893">
      <w:bodyDiv w:val="1"/>
      <w:marLeft w:val="0"/>
      <w:marRight w:val="0"/>
      <w:marTop w:val="0"/>
      <w:marBottom w:val="0"/>
      <w:divBdr>
        <w:top w:val="none" w:sz="0" w:space="0" w:color="auto"/>
        <w:left w:val="none" w:sz="0" w:space="0" w:color="auto"/>
        <w:bottom w:val="none" w:sz="0" w:space="0" w:color="auto"/>
        <w:right w:val="none" w:sz="0" w:space="0" w:color="auto"/>
      </w:divBdr>
    </w:div>
    <w:div w:id="1892882470">
      <w:bodyDiv w:val="1"/>
      <w:marLeft w:val="0"/>
      <w:marRight w:val="0"/>
      <w:marTop w:val="0"/>
      <w:marBottom w:val="0"/>
      <w:divBdr>
        <w:top w:val="none" w:sz="0" w:space="0" w:color="auto"/>
        <w:left w:val="none" w:sz="0" w:space="0" w:color="auto"/>
        <w:bottom w:val="none" w:sz="0" w:space="0" w:color="auto"/>
        <w:right w:val="none" w:sz="0" w:space="0" w:color="auto"/>
      </w:divBdr>
    </w:div>
    <w:div w:id="1916546159">
      <w:bodyDiv w:val="1"/>
      <w:marLeft w:val="0"/>
      <w:marRight w:val="0"/>
      <w:marTop w:val="0"/>
      <w:marBottom w:val="0"/>
      <w:divBdr>
        <w:top w:val="none" w:sz="0" w:space="0" w:color="auto"/>
        <w:left w:val="none" w:sz="0" w:space="0" w:color="auto"/>
        <w:bottom w:val="none" w:sz="0" w:space="0" w:color="auto"/>
        <w:right w:val="none" w:sz="0" w:space="0" w:color="auto"/>
      </w:divBdr>
    </w:div>
    <w:div w:id="1918247335">
      <w:bodyDiv w:val="1"/>
      <w:marLeft w:val="0"/>
      <w:marRight w:val="0"/>
      <w:marTop w:val="0"/>
      <w:marBottom w:val="0"/>
      <w:divBdr>
        <w:top w:val="none" w:sz="0" w:space="0" w:color="auto"/>
        <w:left w:val="none" w:sz="0" w:space="0" w:color="auto"/>
        <w:bottom w:val="none" w:sz="0" w:space="0" w:color="auto"/>
        <w:right w:val="none" w:sz="0" w:space="0" w:color="auto"/>
      </w:divBdr>
    </w:div>
    <w:div w:id="1926693329">
      <w:bodyDiv w:val="1"/>
      <w:marLeft w:val="0"/>
      <w:marRight w:val="0"/>
      <w:marTop w:val="0"/>
      <w:marBottom w:val="0"/>
      <w:divBdr>
        <w:top w:val="none" w:sz="0" w:space="0" w:color="auto"/>
        <w:left w:val="none" w:sz="0" w:space="0" w:color="auto"/>
        <w:bottom w:val="none" w:sz="0" w:space="0" w:color="auto"/>
        <w:right w:val="none" w:sz="0" w:space="0" w:color="auto"/>
      </w:divBdr>
    </w:div>
    <w:div w:id="1937903400">
      <w:bodyDiv w:val="1"/>
      <w:marLeft w:val="0"/>
      <w:marRight w:val="0"/>
      <w:marTop w:val="0"/>
      <w:marBottom w:val="0"/>
      <w:divBdr>
        <w:top w:val="none" w:sz="0" w:space="0" w:color="auto"/>
        <w:left w:val="none" w:sz="0" w:space="0" w:color="auto"/>
        <w:bottom w:val="none" w:sz="0" w:space="0" w:color="auto"/>
        <w:right w:val="none" w:sz="0" w:space="0" w:color="auto"/>
      </w:divBdr>
    </w:div>
    <w:div w:id="1951160754">
      <w:bodyDiv w:val="1"/>
      <w:marLeft w:val="0"/>
      <w:marRight w:val="0"/>
      <w:marTop w:val="0"/>
      <w:marBottom w:val="0"/>
      <w:divBdr>
        <w:top w:val="none" w:sz="0" w:space="0" w:color="auto"/>
        <w:left w:val="none" w:sz="0" w:space="0" w:color="auto"/>
        <w:bottom w:val="none" w:sz="0" w:space="0" w:color="auto"/>
        <w:right w:val="none" w:sz="0" w:space="0" w:color="auto"/>
      </w:divBdr>
    </w:div>
    <w:div w:id="1959021840">
      <w:bodyDiv w:val="1"/>
      <w:marLeft w:val="0"/>
      <w:marRight w:val="0"/>
      <w:marTop w:val="0"/>
      <w:marBottom w:val="0"/>
      <w:divBdr>
        <w:top w:val="none" w:sz="0" w:space="0" w:color="auto"/>
        <w:left w:val="none" w:sz="0" w:space="0" w:color="auto"/>
        <w:bottom w:val="none" w:sz="0" w:space="0" w:color="auto"/>
        <w:right w:val="none" w:sz="0" w:space="0" w:color="auto"/>
      </w:divBdr>
    </w:div>
    <w:div w:id="1963262429">
      <w:bodyDiv w:val="1"/>
      <w:marLeft w:val="0"/>
      <w:marRight w:val="0"/>
      <w:marTop w:val="0"/>
      <w:marBottom w:val="0"/>
      <w:divBdr>
        <w:top w:val="none" w:sz="0" w:space="0" w:color="auto"/>
        <w:left w:val="none" w:sz="0" w:space="0" w:color="auto"/>
        <w:bottom w:val="none" w:sz="0" w:space="0" w:color="auto"/>
        <w:right w:val="none" w:sz="0" w:space="0" w:color="auto"/>
      </w:divBdr>
    </w:div>
    <w:div w:id="1989555333">
      <w:bodyDiv w:val="1"/>
      <w:marLeft w:val="0"/>
      <w:marRight w:val="0"/>
      <w:marTop w:val="0"/>
      <w:marBottom w:val="0"/>
      <w:divBdr>
        <w:top w:val="none" w:sz="0" w:space="0" w:color="auto"/>
        <w:left w:val="none" w:sz="0" w:space="0" w:color="auto"/>
        <w:bottom w:val="none" w:sz="0" w:space="0" w:color="auto"/>
        <w:right w:val="none" w:sz="0" w:space="0" w:color="auto"/>
      </w:divBdr>
    </w:div>
    <w:div w:id="2069913975">
      <w:bodyDiv w:val="1"/>
      <w:marLeft w:val="0"/>
      <w:marRight w:val="0"/>
      <w:marTop w:val="0"/>
      <w:marBottom w:val="0"/>
      <w:divBdr>
        <w:top w:val="none" w:sz="0" w:space="0" w:color="auto"/>
        <w:left w:val="none" w:sz="0" w:space="0" w:color="auto"/>
        <w:bottom w:val="none" w:sz="0" w:space="0" w:color="auto"/>
        <w:right w:val="none" w:sz="0" w:space="0" w:color="auto"/>
      </w:divBdr>
    </w:div>
    <w:div w:id="21315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2024-11-13T08:00:00+00:00</Workshop_x0020_Date>
    <Topic xmlns="6956009a-e619-4e2d-abbf-513fe90a9d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arts xmlns="http://www.lascom.com"/>
</file>

<file path=customXml/itemProps1.xml><?xml version="1.0" encoding="utf-8"?>
<ds:datastoreItem xmlns:ds="http://schemas.openxmlformats.org/officeDocument/2006/customXml" ds:itemID="{0C944632-D5F3-419C-9280-F36EA8C1648E}">
  <ds:schemaRefs>
    <ds:schemaRef ds:uri="http://schemas.openxmlformats.org/officeDocument/2006/bibliography"/>
  </ds:schemaRefs>
</ds:datastoreItem>
</file>

<file path=customXml/itemProps2.xml><?xml version="1.0" encoding="utf-8"?>
<ds:datastoreItem xmlns:ds="http://schemas.openxmlformats.org/officeDocument/2006/customXml" ds:itemID="{B97065FB-C879-43BF-BCD1-237248240609}">
  <ds:schemaRefs>
    <ds:schemaRef ds:uri="http://schemas.microsoft.com/office/2006/metadata/properties"/>
    <ds:schemaRef ds:uri="http://schemas.microsoft.com/office/infopath/2007/PartnerControls"/>
    <ds:schemaRef ds:uri="09ccca0f-ee24-4c0d-8a9b-6cfbfc3ae17b"/>
    <ds:schemaRef ds:uri="6956009a-e619-4e2d-abbf-513fe90a9de1"/>
  </ds:schemaRefs>
</ds:datastoreItem>
</file>

<file path=customXml/itemProps3.xml><?xml version="1.0" encoding="utf-8"?>
<ds:datastoreItem xmlns:ds="http://schemas.openxmlformats.org/officeDocument/2006/customXml" ds:itemID="{80A3E328-2EF9-4FD4-8247-20A7969ED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D8923-782E-48A0-85FA-83DAFE129B02}">
  <ds:schemaRefs>
    <ds:schemaRef ds:uri="http://schemas.microsoft.com/sharepoint/v3/contenttype/forms"/>
  </ds:schemaRefs>
</ds:datastoreItem>
</file>

<file path=customXml/itemProps5.xml><?xml version="1.0" encoding="utf-8"?>
<ds:datastoreItem xmlns:ds="http://schemas.openxmlformats.org/officeDocument/2006/customXml" ds:itemID="{69190698-874D-47DD-93BE-F2B13EF50E99}">
  <ds:schemaRefs>
    <ds:schemaRef ds:uri="http://www.lascom.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1621</Words>
  <Characters>9240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Consumer owned resources</vt:lpstr>
    </vt:vector>
  </TitlesOfParts>
  <Company>BPA</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owned resources</dc:title>
  <dc:subject>B_Load Following</dc:subject>
  <dc:creator>Robyn Miller</dc:creator>
  <cp:keywords/>
  <dc:description/>
  <cp:lastModifiedBy>Schaefer,Tara C (CONTR) - PS-6</cp:lastModifiedBy>
  <cp:revision>2</cp:revision>
  <cp:lastPrinted>2009-08-21T20:41:00Z</cp:lastPrinted>
  <dcterms:created xsi:type="dcterms:W3CDTF">2024-11-19T16:39:00Z</dcterms:created>
  <dcterms:modified xsi:type="dcterms:W3CDTF">2024-11-19T16:39:00Z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Issue">
    <vt:lpwstr>Contracts</vt:lpwstr>
  </property>
  <property fmtid="{D5CDD505-2E9C-101B-9397-08002B2CF9AE}" pid="3" name="ContentType">
    <vt:lpwstr>Document</vt:lpwstr>
  </property>
  <property fmtid="{D5CDD505-2E9C-101B-9397-08002B2CF9AE}" pid="4" name="ContentTypeId">
    <vt:lpwstr>0x010100E07C1172713D3B43AEF515067066695A</vt:lpwstr>
  </property>
</Properties>
</file>