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B78D" w14:textId="77777777" w:rsidR="009E2FE2" w:rsidRPr="009E2FE2" w:rsidRDefault="009E2FE2" w:rsidP="009E2FE2">
      <w:r w:rsidRPr="009E2FE2">
        <w:t>Reservation of Rights: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588828C7" w14:textId="77777777" w:rsidR="009E2FE2" w:rsidRDefault="009E2FE2" w:rsidP="000B43F9">
      <w:pPr>
        <w:spacing w:line="360" w:lineRule="auto"/>
        <w:rPr>
          <w:b/>
          <w:bCs/>
          <w:szCs w:val="22"/>
        </w:rPr>
      </w:pPr>
    </w:p>
    <w:p w14:paraId="72F27E0F" w14:textId="113C7CB0" w:rsidR="00EF3822" w:rsidRPr="007E32B1" w:rsidRDefault="000B43F9" w:rsidP="000B43F9">
      <w:pPr>
        <w:spacing w:line="360" w:lineRule="auto"/>
        <w:rPr>
          <w:b/>
          <w:bCs/>
          <w:szCs w:val="22"/>
        </w:rPr>
      </w:pPr>
      <w:r w:rsidRPr="007E32B1">
        <w:rPr>
          <w:b/>
          <w:bCs/>
          <w:szCs w:val="22"/>
        </w:rPr>
        <w:t>Summary of Changes:</w:t>
      </w:r>
    </w:p>
    <w:p w14:paraId="0562E8EC" w14:textId="77777777" w:rsidR="000E1E15" w:rsidRPr="007E32B1" w:rsidRDefault="000E1E15" w:rsidP="00351C5D">
      <w:pPr>
        <w:pStyle w:val="ListParagraph"/>
        <w:numPr>
          <w:ilvl w:val="0"/>
          <w:numId w:val="43"/>
        </w:numPr>
      </w:pPr>
      <w:r w:rsidRPr="007E32B1">
        <w:t>This section uses the December 19, 2024 template with changes from the template in redlines.</w:t>
      </w:r>
    </w:p>
    <w:p w14:paraId="46966968" w14:textId="77777777" w:rsidR="00351C5D" w:rsidRPr="007E32B1" w:rsidRDefault="00351C5D" w:rsidP="00351C5D">
      <w:pPr>
        <w:pStyle w:val="ListParagraph"/>
        <w:numPr>
          <w:ilvl w:val="0"/>
          <w:numId w:val="43"/>
        </w:numPr>
        <w:rPr>
          <w:szCs w:val="22"/>
        </w:rPr>
      </w:pPr>
      <w:r w:rsidRPr="007E32B1">
        <w:t>Delivery Limits defined term renamed SOE Limits without any changes to the definition.</w:t>
      </w:r>
    </w:p>
    <w:p w14:paraId="14CB41F7" w14:textId="7C004869" w:rsidR="003D36D0" w:rsidRPr="007E32B1" w:rsidRDefault="00B774DF" w:rsidP="00351C5D">
      <w:pPr>
        <w:pStyle w:val="ListParagraph"/>
        <w:numPr>
          <w:ilvl w:val="0"/>
          <w:numId w:val="43"/>
        </w:numPr>
        <w:rPr>
          <w:szCs w:val="22"/>
        </w:rPr>
      </w:pPr>
      <w:r w:rsidRPr="007E32B1">
        <w:rPr>
          <w:szCs w:val="22"/>
        </w:rPr>
        <w:t>Section</w:t>
      </w:r>
      <w:r w:rsidR="000B43F9" w:rsidRPr="007E32B1">
        <w:rPr>
          <w:szCs w:val="22"/>
        </w:rPr>
        <w:t>3.3.8</w:t>
      </w:r>
      <w:r w:rsidR="000B43F9" w:rsidRPr="007E32B1">
        <w:rPr>
          <w:szCs w:val="22"/>
        </w:rPr>
        <w:tab/>
        <w:t xml:space="preserve">Add: Preliminary </w:t>
      </w:r>
      <w:r w:rsidR="000B43F9" w:rsidRPr="007E32B1">
        <w:rPr>
          <w:lang w:bidi="x-none"/>
        </w:rPr>
        <w:t>Simulated Operating Scenario must be feasible for next Slice Operating Day</w:t>
      </w:r>
      <w:r w:rsidR="00B61449" w:rsidRPr="007E32B1">
        <w:rPr>
          <w:lang w:bidi="x-none"/>
        </w:rPr>
        <w:t xml:space="preserve"> available for scheduling</w:t>
      </w:r>
      <w:r w:rsidR="000B43F9" w:rsidRPr="007E32B1">
        <w:rPr>
          <w:lang w:bidi="x-none"/>
        </w:rPr>
        <w:t>, not the entire duration of the Simulator Modeling Period</w:t>
      </w:r>
      <w:r w:rsidR="002A4E54" w:rsidRPr="007E32B1">
        <w:rPr>
          <w:lang w:bidi="x-none"/>
        </w:rPr>
        <w:t>.</w:t>
      </w:r>
    </w:p>
    <w:p w14:paraId="71090120" w14:textId="0CCB5AAB" w:rsidR="000B43F9" w:rsidRPr="007E32B1" w:rsidRDefault="00B774DF" w:rsidP="00351C5D">
      <w:pPr>
        <w:pStyle w:val="ListParagraph"/>
        <w:numPr>
          <w:ilvl w:val="0"/>
          <w:numId w:val="43"/>
        </w:numPr>
        <w:rPr>
          <w:szCs w:val="22"/>
        </w:rPr>
      </w:pPr>
      <w:r w:rsidRPr="007E32B1">
        <w:rPr>
          <w:szCs w:val="22"/>
        </w:rPr>
        <w:t xml:space="preserve">Section </w:t>
      </w:r>
      <w:r w:rsidR="000B43F9" w:rsidRPr="007E32B1">
        <w:rPr>
          <w:szCs w:val="22"/>
        </w:rPr>
        <w:t>3.5.1</w:t>
      </w:r>
      <w:r w:rsidR="000B43F9" w:rsidRPr="007E32B1">
        <w:rPr>
          <w:szCs w:val="22"/>
        </w:rPr>
        <w:tab/>
        <w:t>Revised: Slice Water Routing Simulator Manual contents will be established by mutual agreement of the SOF.</w:t>
      </w:r>
    </w:p>
    <w:p w14:paraId="37A9CD1B" w14:textId="5A709DED" w:rsidR="003D36D0" w:rsidRPr="007E32B1" w:rsidRDefault="00B774DF" w:rsidP="00351C5D">
      <w:pPr>
        <w:pStyle w:val="ListParagraph"/>
        <w:numPr>
          <w:ilvl w:val="0"/>
          <w:numId w:val="43"/>
        </w:numPr>
        <w:rPr>
          <w:szCs w:val="22"/>
        </w:rPr>
      </w:pPr>
      <w:r w:rsidRPr="007E32B1">
        <w:rPr>
          <w:szCs w:val="22"/>
        </w:rPr>
        <w:t xml:space="preserve">Section </w:t>
      </w:r>
      <w:r w:rsidR="003D36D0" w:rsidRPr="007E32B1">
        <w:rPr>
          <w:szCs w:val="22"/>
        </w:rPr>
        <w:t>5.</w:t>
      </w:r>
      <w:r w:rsidR="00CA3532">
        <w:rPr>
          <w:szCs w:val="22"/>
        </w:rPr>
        <w:t xml:space="preserve"> </w:t>
      </w:r>
      <w:r w:rsidR="003D36D0" w:rsidRPr="007E32B1">
        <w:rPr>
          <w:szCs w:val="22"/>
        </w:rPr>
        <w:t>Add: Customer Facing Interface</w:t>
      </w:r>
      <w:r w:rsidR="00B61449" w:rsidRPr="007E32B1">
        <w:rPr>
          <w:szCs w:val="22"/>
        </w:rPr>
        <w:t>.</w:t>
      </w:r>
    </w:p>
    <w:p w14:paraId="3E1692B6" w14:textId="77777777" w:rsidR="000E1E15" w:rsidRPr="00B774DF" w:rsidRDefault="000E1E15" w:rsidP="000B43F9">
      <w:pPr>
        <w:ind w:left="720" w:hanging="720"/>
        <w:rPr>
          <w:b/>
          <w:bCs/>
          <w:szCs w:val="22"/>
        </w:rPr>
      </w:pPr>
    </w:p>
    <w:p w14:paraId="71C796EE" w14:textId="77777777" w:rsidR="000E1E15" w:rsidRDefault="000E1E15" w:rsidP="000B43F9">
      <w:pPr>
        <w:ind w:left="720" w:hanging="720"/>
        <w:rPr>
          <w:szCs w:val="22"/>
        </w:rPr>
      </w:pPr>
    </w:p>
    <w:p w14:paraId="15FDCA90" w14:textId="77777777" w:rsidR="003D36D0" w:rsidRDefault="003D36D0" w:rsidP="000B43F9">
      <w:pPr>
        <w:ind w:left="720" w:hanging="720"/>
        <w:rPr>
          <w:szCs w:val="22"/>
        </w:rPr>
      </w:pPr>
    </w:p>
    <w:p w14:paraId="10F868CC" w14:textId="5C8624A4" w:rsidR="003D36D0" w:rsidRPr="00B774DF" w:rsidRDefault="003D36D0" w:rsidP="000B43F9">
      <w:pPr>
        <w:ind w:left="720" w:hanging="720"/>
        <w:rPr>
          <w:b/>
          <w:bCs/>
          <w:szCs w:val="22"/>
        </w:rPr>
      </w:pPr>
      <w:r w:rsidRPr="00B774DF">
        <w:rPr>
          <w:b/>
          <w:bCs/>
          <w:szCs w:val="22"/>
        </w:rPr>
        <w:t>Definitions:</w:t>
      </w:r>
    </w:p>
    <w:p w14:paraId="5E51AE61" w14:textId="77777777" w:rsidR="003D36D0" w:rsidRDefault="003D36D0" w:rsidP="000B43F9">
      <w:pPr>
        <w:ind w:left="720" w:hanging="720"/>
        <w:rPr>
          <w:szCs w:val="22"/>
        </w:rPr>
      </w:pPr>
    </w:p>
    <w:p w14:paraId="0FA794D8" w14:textId="49439FA3" w:rsidR="003D36D0" w:rsidRDefault="004A774F" w:rsidP="003D36D0">
      <w:pPr>
        <w:rPr>
          <w:ins w:id="0" w:author="Author"/>
        </w:rPr>
      </w:pPr>
      <w:r>
        <w:t xml:space="preserve">Add: </w:t>
      </w:r>
      <w:r w:rsidR="003D36D0">
        <w:t xml:space="preserve">“Customer Facing Interface” </w:t>
      </w:r>
      <w:r w:rsidR="00B61449">
        <w:t xml:space="preserve">or “CFI” </w:t>
      </w:r>
      <w:r w:rsidR="003D36D0">
        <w:t xml:space="preserve">means the </w:t>
      </w:r>
      <w:r w:rsidR="003D36D0" w:rsidRPr="0089201F">
        <w:t>set of Windows Communication Foundation (WCF)</w:t>
      </w:r>
      <w:ins w:id="1" w:author="Author">
        <w:r w:rsidR="00B774DF">
          <w:t xml:space="preserve"> </w:t>
        </w:r>
      </w:ins>
      <w:r w:rsidR="003D36D0" w:rsidRPr="0089201F">
        <w:t xml:space="preserve">Services that gives </w:t>
      </w:r>
      <w:r w:rsidR="003231B5">
        <w:t xml:space="preserve">a </w:t>
      </w:r>
      <w:r w:rsidR="003D36D0" w:rsidRPr="0089201F">
        <w:t xml:space="preserve">Slice </w:t>
      </w:r>
      <w:r w:rsidR="003231B5">
        <w:t>C</w:t>
      </w:r>
      <w:r w:rsidR="003D36D0" w:rsidRPr="0089201F">
        <w:t xml:space="preserve">ustomer a mechanism for interacting with the SWRS through the customer's own custom user interface. </w:t>
      </w:r>
      <w:ins w:id="2" w:author="Author">
        <w:r w:rsidR="00B774DF">
          <w:t xml:space="preserve"> </w:t>
        </w:r>
      </w:ins>
      <w:r w:rsidR="003D36D0" w:rsidRPr="0089201F">
        <w:t xml:space="preserve">The CFI allows </w:t>
      </w:r>
      <w:r w:rsidR="003231B5">
        <w:t>a Slice Customer</w:t>
      </w:r>
      <w:r w:rsidR="003D36D0" w:rsidRPr="0089201F">
        <w:t xml:space="preserve"> to submit their inputs, run the SWRS</w:t>
      </w:r>
      <w:ins w:id="3" w:author="Author">
        <w:r w:rsidR="003231B5">
          <w:t>,</w:t>
        </w:r>
      </w:ins>
      <w:r w:rsidR="003D36D0" w:rsidRPr="0089201F">
        <w:t xml:space="preserve"> and review the results.</w:t>
      </w:r>
    </w:p>
    <w:p w14:paraId="1E89D94F" w14:textId="77777777" w:rsidR="007640C4" w:rsidRDefault="007640C4" w:rsidP="003D36D0">
      <w:pPr>
        <w:rPr>
          <w:ins w:id="4" w:author="Author"/>
        </w:rPr>
      </w:pPr>
    </w:p>
    <w:p w14:paraId="505099AA" w14:textId="6964A323" w:rsidR="007640C4" w:rsidRPr="00D24B87" w:rsidRDefault="007640C4" w:rsidP="003231B5">
      <w:pPr>
        <w:pStyle w:val="BodyText21"/>
        <w:ind w:left="0" w:firstLine="0"/>
        <w:jc w:val="both"/>
        <w:rPr>
          <w:szCs w:val="24"/>
        </w:rPr>
      </w:pPr>
      <w:r>
        <w:t>Revised:</w:t>
      </w:r>
      <w:r w:rsidRPr="007640C4">
        <w:t xml:space="preserve"> </w:t>
      </w:r>
      <w:r w:rsidRPr="00D24B87">
        <w:rPr>
          <w:szCs w:val="24"/>
        </w:rPr>
        <w:t>“</w:t>
      </w:r>
      <w:del w:id="5" w:author="Author">
        <w:r w:rsidRPr="00D24B87" w:rsidDel="007640C4">
          <w:rPr>
            <w:szCs w:val="24"/>
          </w:rPr>
          <w:delText xml:space="preserve">Delivery </w:delText>
        </w:r>
      </w:del>
      <w:ins w:id="6" w:author="Author">
        <w:r>
          <w:rPr>
            <w:szCs w:val="24"/>
          </w:rPr>
          <w:t>SOE</w:t>
        </w:r>
        <w:r w:rsidRPr="00D24B87">
          <w:rPr>
            <w:szCs w:val="24"/>
          </w:rPr>
          <w:t xml:space="preserve"> </w:t>
        </w:r>
      </w:ins>
      <w:r w:rsidRPr="00D24B87">
        <w:rPr>
          <w:szCs w:val="24"/>
        </w:rPr>
        <w:t xml:space="preserve">Limits” means the limits that govern the availability of Slice Output and the scheduling of Slice Output Energy by </w:t>
      </w:r>
      <w:r w:rsidRPr="00D24B87">
        <w:rPr>
          <w:color w:val="FF0000"/>
          <w:szCs w:val="24"/>
        </w:rPr>
        <w:t>«Customer Name»</w:t>
      </w:r>
      <w:r w:rsidRPr="00D24B87">
        <w:rPr>
          <w:szCs w:val="24"/>
        </w:rPr>
        <w:t xml:space="preserve"> as determined by BPA, and implemented through the POCSA.</w:t>
      </w:r>
    </w:p>
    <w:p w14:paraId="47CFCA6F" w14:textId="3F23F57C" w:rsidR="007640C4" w:rsidRDefault="007640C4" w:rsidP="003D36D0"/>
    <w:p w14:paraId="71E5F62A" w14:textId="77777777" w:rsidR="003D36D0" w:rsidRPr="001A25CF" w:rsidRDefault="003D36D0" w:rsidP="003D36D0">
      <w:pPr>
        <w:rPr>
          <w:szCs w:val="22"/>
        </w:rPr>
      </w:pPr>
    </w:p>
    <w:p w14:paraId="5438CB81" w14:textId="72B6B2FD" w:rsidR="00036ED0" w:rsidRPr="00D24B87" w:rsidRDefault="00036ED0" w:rsidP="00036ED0">
      <w:pPr>
        <w:tabs>
          <w:tab w:val="left" w:pos="1080"/>
          <w:tab w:val="right" w:leader="dot" w:pos="8820"/>
          <w:tab w:val="right" w:pos="9180"/>
        </w:tabs>
        <w:ind w:left="1440" w:hanging="1080"/>
        <w:rPr>
          <w:b/>
        </w:rPr>
      </w:pP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 xml:space="preserve">hall use the POCSA on a day-ahead timeframe to submit Customer Inputs and BOS Flex </w:t>
      </w:r>
      <w:r w:rsidRPr="00D24B87">
        <w:lastRenderedPageBreak/>
        <w:t>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7AEAFF82"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7" w:author="Author">
        <w:r w:rsidRPr="00D24B87" w:rsidDel="007640C4">
          <w:rPr>
            <w:color w:val="000000"/>
          </w:rPr>
          <w:delText xml:space="preserve">Delivery </w:delText>
        </w:r>
      </w:del>
      <w:ins w:id="8" w:author="Author">
        <w:r w:rsidR="007640C4">
          <w:rPr>
            <w:color w:val="000000"/>
          </w:rPr>
          <w:t>SOE</w:t>
        </w:r>
        <w:r w:rsidR="007640C4"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lastRenderedPageBreak/>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lastRenderedPageBreak/>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9" w:name="_Hlk178068259"/>
      <w:r w:rsidRPr="008030BA">
        <w:rPr>
          <w:szCs w:val="20"/>
          <w:lang w:bidi="x-none"/>
        </w:rPr>
        <w:t xml:space="preserve">BPA shall have the right to revise Simulator Parameters applicable to each Scheduling Hour </w:t>
      </w:r>
      <w:bookmarkEnd w:id="9"/>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lastRenderedPageBreak/>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lastRenderedPageBreak/>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6CC84891" w:rsidR="00036ED0" w:rsidRPr="00D24B87" w:rsidRDefault="00036ED0" w:rsidP="00036ED0">
      <w:pPr>
        <w:ind w:left="2160"/>
        <w:rPr>
          <w:szCs w:val="20"/>
          <w:lang w:bidi="x-none"/>
        </w:rPr>
      </w:pPr>
      <w:r w:rsidRPr="00D24B87">
        <w:rPr>
          <w:szCs w:val="20"/>
          <w:lang w:bidi="x-none"/>
        </w:rPr>
        <w:t xml:space="preserve">The Simulator </w:t>
      </w:r>
      <w:del w:id="10" w:author="Author">
        <w:r w:rsidRPr="00D24B87" w:rsidDel="00B774DF">
          <w:rPr>
            <w:szCs w:val="20"/>
            <w:lang w:bidi="x-none"/>
          </w:rPr>
          <w:delText xml:space="preserve">shall </w:delText>
        </w:r>
      </w:del>
      <w:ins w:id="11" w:author="Author">
        <w:r w:rsidR="00B774DF">
          <w:rPr>
            <w:szCs w:val="20"/>
            <w:lang w:bidi="x-none"/>
          </w:rPr>
          <w:t>will</w:t>
        </w:r>
        <w:r w:rsidR="00B774DF"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4AB9AB74" w:rsidR="00036ED0" w:rsidRPr="00D24B87" w:rsidRDefault="00036ED0" w:rsidP="00036ED0">
      <w:pPr>
        <w:pStyle w:val="BodyText21"/>
        <w:ind w:left="2160"/>
        <w:rPr>
          <w:color w:val="000000"/>
          <w:lang w:bidi="x-none"/>
        </w:rPr>
      </w:pPr>
      <w:r w:rsidRPr="00D24B87">
        <w:rPr>
          <w:szCs w:val="24"/>
        </w:rPr>
        <w:lastRenderedPageBreak/>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12" w:author="Author">
        <w:r w:rsidR="00F31528">
          <w:rPr>
            <w:color w:val="000000"/>
            <w:lang w:bidi="x-none"/>
          </w:rPr>
          <w:t xml:space="preserve">.  </w:t>
        </w:r>
        <w:del w:id="13" w:author="Author">
          <w:r w:rsidR="00F31528" w:rsidDel="00B774DF">
            <w:rPr>
              <w:color w:val="000000"/>
              <w:lang w:bidi="x-none"/>
            </w:rPr>
            <w:delText>The</w:delText>
          </w:r>
        </w:del>
        <w:r w:rsidR="00B774DF" w:rsidRPr="00C10029">
          <w:rPr>
            <w:color w:val="FF0000"/>
            <w:lang w:bidi="x-none"/>
          </w:rPr>
          <w:t>«Customer Name»</w:t>
        </w:r>
        <w:r w:rsidR="00B774DF">
          <w:rPr>
            <w:color w:val="000000"/>
            <w:lang w:bidi="x-none"/>
          </w:rPr>
          <w:t>’s</w:t>
        </w:r>
        <w:r w:rsidR="00F31528">
          <w:rPr>
            <w:color w:val="000000"/>
            <w:lang w:bidi="x-none"/>
          </w:rPr>
          <w:t xml:space="preserve"> final Simulated Operating Scenario shall  </w:t>
        </w:r>
      </w:ins>
      <w:del w:id="14" w:author="Author">
        <w:r w:rsidRPr="00D24B87" w:rsidDel="00F31528">
          <w:rPr>
            <w:color w:val="000000"/>
            <w:lang w:bidi="x-none"/>
          </w:rPr>
          <w:delText xml:space="preserve"> that </w:delText>
        </w:r>
      </w:del>
      <w:r w:rsidRPr="00D24B87">
        <w:rPr>
          <w:color w:val="000000"/>
          <w:lang w:bidi="x-none"/>
        </w:rPr>
        <w:t>demonstrate</w:t>
      </w:r>
      <w:del w:id="15" w:author="Author">
        <w:r w:rsidRPr="00D24B87" w:rsidDel="000B43F9">
          <w:rPr>
            <w:color w:val="000000"/>
            <w:lang w:bidi="x-none"/>
          </w:rPr>
          <w:delText>s</w:delText>
        </w:r>
      </w:del>
      <w:r w:rsidRPr="00D24B87">
        <w:rPr>
          <w:color w:val="000000"/>
          <w:lang w:bidi="x-none"/>
        </w:rPr>
        <w:t xml:space="preserve"> </w:t>
      </w:r>
      <w:ins w:id="16" w:author="Author">
        <w:r w:rsidR="00CA3532">
          <w:rPr>
            <w:color w:val="000000"/>
            <w:lang w:bidi="x-none"/>
          </w:rPr>
          <w:t xml:space="preserve">that </w:t>
        </w:r>
      </w:ins>
      <w:r w:rsidRPr="00D24B87">
        <w:rPr>
          <w:color w:val="000000"/>
          <w:lang w:bidi="x-none"/>
        </w:rPr>
        <w:t xml:space="preserve">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17" w:author="Author">
        <w:r w:rsidR="00B774DF">
          <w:rPr>
            <w:lang w:bidi="x-none"/>
          </w:rPr>
          <w:t xml:space="preserve"> </w:t>
        </w:r>
        <w:r w:rsidR="00F31528">
          <w:rPr>
            <w:lang w:bidi="x-none"/>
          </w:rPr>
          <w:t xml:space="preserve">The preliminary Simulated Operating Scenario shall demonstrate that all </w:t>
        </w:r>
        <w:r w:rsidR="00F31528" w:rsidRPr="00D24B87">
          <w:rPr>
            <w:color w:val="000000"/>
            <w:lang w:bidi="x-none"/>
          </w:rPr>
          <w:t xml:space="preserve">Simulator Projects are </w:t>
        </w:r>
        <w:r w:rsidR="00F31528">
          <w:rPr>
            <w:color w:val="000000"/>
            <w:lang w:bidi="x-none"/>
          </w:rPr>
          <w:t xml:space="preserve">at a minimum </w:t>
        </w:r>
        <w:r w:rsidR="00F31528" w:rsidRPr="00D24B87">
          <w:rPr>
            <w:color w:val="000000"/>
            <w:lang w:bidi="x-none"/>
          </w:rPr>
          <w:t>in compliance with all applicable Operating Constraints for the duration</w:t>
        </w:r>
        <w:r w:rsidR="00F31528">
          <w:rPr>
            <w:color w:val="000000"/>
            <w:lang w:bidi="x-none"/>
          </w:rPr>
          <w:t xml:space="preserve"> of the next Slice Operating Day</w:t>
        </w:r>
        <w:r w:rsidR="00E520AA">
          <w:rPr>
            <w:color w:val="000000"/>
            <w:lang w:bidi="x-none"/>
          </w:rPr>
          <w:t xml:space="preserve"> that </w:t>
        </w:r>
        <w:r w:rsidR="00E520AA" w:rsidRPr="00D24B87">
          <w:rPr>
            <w:color w:val="FF0000"/>
            <w:lang w:bidi="x-none"/>
          </w:rPr>
          <w:t>«Customer Name»</w:t>
        </w:r>
        <w:r w:rsidR="00E520AA" w:rsidRPr="00D24B87">
          <w:rPr>
            <w:lang w:bidi="x-none"/>
          </w:rPr>
          <w:t xml:space="preserve"> </w:t>
        </w:r>
        <w:r w:rsidR="00E520AA">
          <w:rPr>
            <w:lang w:bidi="x-none"/>
          </w:rPr>
          <w:t>is preparing to submit Customer Inputs for</w:t>
        </w:r>
        <w:r w:rsidR="00F31528">
          <w:rPr>
            <w:color w:val="000000"/>
            <w:lang w:bidi="x-none"/>
          </w:rPr>
          <w:t xml:space="preserve">. </w:t>
        </w:r>
        <w:r w:rsidR="00F31528">
          <w:rPr>
            <w:lang w:bidi="x-none"/>
          </w:rPr>
          <w:t xml:space="preserve"> </w:t>
        </w:r>
      </w:ins>
      <w:del w:id="18" w:author="Author">
        <w:r w:rsidRPr="00D24B87" w:rsidDel="00B774DF">
          <w:rPr>
            <w:lang w:bidi="x-none"/>
          </w:rPr>
          <w:delText xml:space="preserve"> </w:delText>
        </w:r>
      </w:del>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lastRenderedPageBreak/>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479B6666" w:rsidR="00036ED0" w:rsidRPr="00D24B87" w:rsidDel="000B43F9" w:rsidRDefault="00036ED0" w:rsidP="000B43F9">
      <w:pPr>
        <w:ind w:left="2160"/>
        <w:rPr>
          <w:del w:id="19" w:author="Autho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w:t>
      </w:r>
      <w:ins w:id="20" w:author="Author">
        <w:r w:rsidR="00B774DF">
          <w:rPr>
            <w:szCs w:val="20"/>
            <w:lang w:bidi="x-none"/>
          </w:rPr>
          <w:t xml:space="preserve">The </w:t>
        </w:r>
        <w:r w:rsidR="000B43F9" w:rsidRPr="000B43F9">
          <w:rPr>
            <w:szCs w:val="20"/>
            <w:lang w:bidi="x-none"/>
          </w:rPr>
          <w:t>SWRS manual contents shall be established by the SOF</w:t>
        </w:r>
        <w:r w:rsidR="000B43F9">
          <w:rPr>
            <w:szCs w:val="20"/>
            <w:lang w:bidi="x-none"/>
          </w:rPr>
          <w:t xml:space="preserve">. </w:t>
        </w:r>
      </w:ins>
      <w:del w:id="21" w:author="Author">
        <w:r w:rsidRPr="00D24B87" w:rsidDel="000B43F9">
          <w:rPr>
            <w:szCs w:val="20"/>
            <w:lang w:bidi="x-none"/>
          </w:rPr>
          <w:delText>The SWRS manual shall include, but shall not be limited to, the following:</w:delText>
        </w:r>
      </w:del>
    </w:p>
    <w:p w14:paraId="481D09DB" w14:textId="6C41ADF9" w:rsidR="00036ED0" w:rsidRPr="00D24B87" w:rsidDel="000B43F9" w:rsidRDefault="00036ED0" w:rsidP="00C10029">
      <w:pPr>
        <w:ind w:left="2160"/>
        <w:rPr>
          <w:del w:id="22" w:author="Author"/>
          <w:szCs w:val="20"/>
          <w:lang w:bidi="x-none"/>
        </w:rPr>
      </w:pPr>
    </w:p>
    <w:p w14:paraId="1D100169" w14:textId="2D0FB5DB" w:rsidR="00036ED0" w:rsidRPr="00D24B87" w:rsidDel="000B43F9" w:rsidRDefault="00036ED0" w:rsidP="00C10029">
      <w:pPr>
        <w:ind w:left="2160"/>
        <w:rPr>
          <w:del w:id="23" w:author="Author"/>
          <w:szCs w:val="20"/>
          <w:lang w:bidi="x-none"/>
        </w:rPr>
      </w:pPr>
      <w:del w:id="24" w:author="Author">
        <w:r w:rsidDel="000B43F9">
          <w:rPr>
            <w:szCs w:val="20"/>
            <w:lang w:bidi="x-none"/>
          </w:rPr>
          <w:delText>(1)</w:delText>
        </w:r>
        <w:r w:rsidDel="000B43F9">
          <w:rPr>
            <w:szCs w:val="20"/>
            <w:lang w:bidi="x-none"/>
          </w:rPr>
          <w:tab/>
        </w:r>
        <w:r w:rsidRPr="00D24B87" w:rsidDel="000B43F9">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4EC056AB" w:rsidR="00036ED0" w:rsidRPr="00D24B87" w:rsidDel="000B43F9" w:rsidRDefault="00036ED0" w:rsidP="00C10029">
      <w:pPr>
        <w:ind w:left="2160"/>
        <w:rPr>
          <w:del w:id="25" w:author="Author"/>
          <w:szCs w:val="20"/>
          <w:lang w:bidi="x-none"/>
        </w:rPr>
      </w:pPr>
    </w:p>
    <w:p w14:paraId="0E5D8025" w14:textId="183E2ECB" w:rsidR="00036ED0" w:rsidRPr="00D24B87" w:rsidDel="000B43F9" w:rsidRDefault="00036ED0" w:rsidP="00C10029">
      <w:pPr>
        <w:ind w:left="2160"/>
        <w:rPr>
          <w:del w:id="26" w:author="Author"/>
          <w:szCs w:val="20"/>
          <w:lang w:bidi="x-none"/>
        </w:rPr>
      </w:pPr>
      <w:del w:id="27" w:author="Author">
        <w:r w:rsidDel="000B43F9">
          <w:rPr>
            <w:szCs w:val="20"/>
            <w:lang w:bidi="x-none"/>
          </w:rPr>
          <w:delText>(2)</w:delText>
        </w:r>
        <w:r w:rsidDel="000B43F9">
          <w:rPr>
            <w:szCs w:val="20"/>
            <w:lang w:bidi="x-none"/>
          </w:rPr>
          <w:tab/>
        </w:r>
        <w:r w:rsidRPr="00D24B87" w:rsidDel="000B43F9">
          <w:rPr>
            <w:szCs w:val="20"/>
            <w:lang w:bidi="x-none"/>
          </w:rPr>
          <w:delText>Full documentation, excluding computer code, of the processes by which the Simulator calculates and produces output values;</w:delText>
        </w:r>
      </w:del>
    </w:p>
    <w:p w14:paraId="3409BB9F" w14:textId="2495DEF7" w:rsidR="00036ED0" w:rsidRPr="00D24B87" w:rsidDel="000B43F9" w:rsidRDefault="00036ED0" w:rsidP="00C10029">
      <w:pPr>
        <w:ind w:left="2160"/>
        <w:rPr>
          <w:del w:id="28" w:author="Author"/>
          <w:szCs w:val="20"/>
          <w:lang w:bidi="x-none"/>
        </w:rPr>
      </w:pPr>
    </w:p>
    <w:p w14:paraId="746F94BB" w14:textId="6E54309C" w:rsidR="00036ED0" w:rsidRPr="00D24B87" w:rsidDel="000B43F9" w:rsidRDefault="00036ED0" w:rsidP="00C10029">
      <w:pPr>
        <w:ind w:left="2160"/>
        <w:rPr>
          <w:del w:id="29" w:author="Author"/>
          <w:szCs w:val="20"/>
          <w:lang w:bidi="x-none"/>
        </w:rPr>
      </w:pPr>
      <w:del w:id="30" w:author="Author">
        <w:r w:rsidDel="000B43F9">
          <w:rPr>
            <w:szCs w:val="20"/>
            <w:lang w:bidi="x-none"/>
          </w:rPr>
          <w:delText>(3)</w:delText>
        </w:r>
        <w:r w:rsidDel="000B43F9">
          <w:rPr>
            <w:szCs w:val="20"/>
            <w:lang w:bidi="x-none"/>
          </w:rPr>
          <w:tab/>
        </w:r>
        <w:r w:rsidRPr="00D24B87" w:rsidDel="000B43F9">
          <w:rPr>
            <w:szCs w:val="20"/>
            <w:lang w:bidi="x-none"/>
          </w:rPr>
          <w:delText xml:space="preserve">Full documentation, excluding computer code, of the Simulator functions available to </w:delText>
        </w:r>
        <w:r w:rsidRPr="00D24B87" w:rsidDel="000B43F9">
          <w:rPr>
            <w:color w:val="FF0000"/>
            <w:szCs w:val="20"/>
            <w:lang w:bidi="x-none"/>
          </w:rPr>
          <w:delText>«Customer Name»</w:delText>
        </w:r>
        <w:r w:rsidRPr="00D24B87" w:rsidDel="000B43F9">
          <w:rPr>
            <w:szCs w:val="20"/>
            <w:lang w:bidi="x-none"/>
          </w:rPr>
          <w:delText>, including access and controls of the Simulator; and</w:delText>
        </w:r>
      </w:del>
    </w:p>
    <w:p w14:paraId="77A9BF31" w14:textId="2ED9BEE5" w:rsidR="00036ED0" w:rsidRPr="00D24B87" w:rsidDel="000B43F9" w:rsidRDefault="00036ED0" w:rsidP="00C10029">
      <w:pPr>
        <w:ind w:left="2160"/>
        <w:rPr>
          <w:del w:id="31" w:author="Author"/>
          <w:szCs w:val="20"/>
          <w:lang w:bidi="x-none"/>
        </w:rPr>
      </w:pPr>
    </w:p>
    <w:p w14:paraId="4618C558" w14:textId="5BBA1CF5" w:rsidR="00036ED0" w:rsidRPr="00D24B87" w:rsidRDefault="00036ED0" w:rsidP="00C10029">
      <w:pPr>
        <w:ind w:left="2160"/>
        <w:rPr>
          <w:szCs w:val="20"/>
          <w:lang w:bidi="x-none"/>
        </w:rPr>
      </w:pPr>
      <w:del w:id="32" w:author="Author">
        <w:r w:rsidDel="000B43F9">
          <w:rPr>
            <w:szCs w:val="20"/>
            <w:lang w:bidi="x-none"/>
          </w:rPr>
          <w:delText>(4)</w:delText>
        </w:r>
        <w:r w:rsidDel="000B43F9">
          <w:rPr>
            <w:szCs w:val="20"/>
            <w:lang w:bidi="x-none"/>
          </w:rPr>
          <w:tab/>
        </w:r>
        <w:r w:rsidRPr="00D24B87" w:rsidDel="000B43F9">
          <w:rPr>
            <w:szCs w:val="20"/>
            <w:lang w:bidi="x-none"/>
          </w:rPr>
          <w:delText xml:space="preserve">Full documentation of the data output/display processes and communication protocols associated with </w:delText>
        </w:r>
        <w:r w:rsidRPr="00D24B87" w:rsidDel="000B43F9">
          <w:rPr>
            <w:color w:val="FF0000"/>
            <w:szCs w:val="20"/>
            <w:lang w:bidi="x-none"/>
          </w:rPr>
          <w:delText>«Customer Name»</w:delText>
        </w:r>
        <w:r w:rsidRPr="00D24B87" w:rsidDel="000B43F9">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D24B87" w:rsidRDefault="00036ED0" w:rsidP="008030BA">
            <w:pPr>
              <w:tabs>
                <w:tab w:val="left" w:pos="0"/>
              </w:tabs>
              <w:jc w:val="center"/>
              <w:rPr>
                <w:b/>
                <w:szCs w:val="22"/>
              </w:rPr>
            </w:pPr>
            <w:r w:rsidRPr="00D24B87">
              <w:rPr>
                <w:b/>
                <w:szCs w:val="22"/>
              </w:rPr>
              <w:t>Simulator Project</w:t>
            </w:r>
          </w:p>
        </w:tc>
        <w:tc>
          <w:tcPr>
            <w:tcW w:w="1890" w:type="dxa"/>
            <w:shd w:val="clear" w:color="auto" w:fill="auto"/>
          </w:tcPr>
          <w:p w14:paraId="06DE5B93" w14:textId="77777777" w:rsidR="00036ED0" w:rsidRPr="00D24B87" w:rsidRDefault="00036ED0" w:rsidP="008030BA">
            <w:pPr>
              <w:tabs>
                <w:tab w:val="left" w:pos="0"/>
              </w:tabs>
              <w:jc w:val="center"/>
              <w:rPr>
                <w:b/>
                <w:szCs w:val="22"/>
              </w:rPr>
            </w:pPr>
            <w:r w:rsidRPr="00D24B87">
              <w:rPr>
                <w:b/>
                <w:szCs w:val="22"/>
              </w:rPr>
              <w:t>Column A</w:t>
            </w:r>
          </w:p>
        </w:tc>
        <w:tc>
          <w:tcPr>
            <w:tcW w:w="1710" w:type="dxa"/>
            <w:shd w:val="clear" w:color="auto" w:fill="auto"/>
          </w:tcPr>
          <w:p w14:paraId="1B6BB8A6" w14:textId="77777777" w:rsidR="00036ED0" w:rsidRPr="00D24B87" w:rsidRDefault="00036ED0" w:rsidP="008030BA">
            <w:pPr>
              <w:tabs>
                <w:tab w:val="left" w:pos="0"/>
              </w:tabs>
              <w:jc w:val="center"/>
              <w:rPr>
                <w:b/>
                <w:szCs w:val="22"/>
              </w:rPr>
            </w:pPr>
            <w:r w:rsidRPr="00D24B87">
              <w:rPr>
                <w:b/>
                <w:szCs w:val="22"/>
              </w:rPr>
              <w:t>Column B</w:t>
            </w:r>
          </w:p>
        </w:tc>
      </w:tr>
      <w:tr w:rsidR="00036ED0" w:rsidRPr="00D24B87" w14:paraId="3474F9D3" w14:textId="77777777" w:rsidTr="008030BA">
        <w:tc>
          <w:tcPr>
            <w:tcW w:w="2448" w:type="dxa"/>
            <w:shd w:val="clear" w:color="auto" w:fill="auto"/>
          </w:tcPr>
          <w:p w14:paraId="621D08AE" w14:textId="77777777" w:rsidR="00036ED0" w:rsidRPr="00D24B87" w:rsidRDefault="00036ED0" w:rsidP="008030BA">
            <w:pPr>
              <w:tabs>
                <w:tab w:val="left" w:pos="0"/>
              </w:tabs>
              <w:jc w:val="center"/>
              <w:rPr>
                <w:szCs w:val="22"/>
              </w:rPr>
            </w:pPr>
            <w:r w:rsidRPr="00D24B87">
              <w:rPr>
                <w:szCs w:val="22"/>
              </w:rPr>
              <w:t>Grand Coulee</w:t>
            </w:r>
          </w:p>
        </w:tc>
        <w:tc>
          <w:tcPr>
            <w:tcW w:w="1890" w:type="dxa"/>
            <w:shd w:val="clear" w:color="auto" w:fill="auto"/>
          </w:tcPr>
          <w:p w14:paraId="0EE2E65D" w14:textId="77777777" w:rsidR="00036ED0" w:rsidRPr="00D24B87" w:rsidRDefault="00036ED0" w:rsidP="008030BA">
            <w:pPr>
              <w:tabs>
                <w:tab w:val="left" w:pos="0"/>
              </w:tabs>
              <w:jc w:val="center"/>
              <w:rPr>
                <w:szCs w:val="22"/>
              </w:rPr>
            </w:pPr>
            <w:r w:rsidRPr="00D24B87">
              <w:rPr>
                <w:szCs w:val="22"/>
              </w:rPr>
              <w:t>5 ksfd</w:t>
            </w:r>
          </w:p>
        </w:tc>
        <w:tc>
          <w:tcPr>
            <w:tcW w:w="1710" w:type="dxa"/>
            <w:shd w:val="clear" w:color="auto" w:fill="auto"/>
          </w:tcPr>
          <w:p w14:paraId="31AC2785" w14:textId="77777777" w:rsidR="00036ED0" w:rsidRPr="00D24B87" w:rsidRDefault="00036ED0" w:rsidP="008030BA">
            <w:pPr>
              <w:tabs>
                <w:tab w:val="left" w:pos="0"/>
              </w:tabs>
              <w:jc w:val="center"/>
              <w:rPr>
                <w:szCs w:val="22"/>
              </w:rPr>
            </w:pPr>
            <w:r w:rsidRPr="00D24B87">
              <w:rPr>
                <w:szCs w:val="22"/>
              </w:rPr>
              <w:t>15 ksfd</w:t>
            </w:r>
          </w:p>
        </w:tc>
      </w:tr>
      <w:tr w:rsidR="00036ED0" w:rsidRPr="00D24B87" w14:paraId="088ECA33" w14:textId="77777777" w:rsidTr="008030BA">
        <w:tc>
          <w:tcPr>
            <w:tcW w:w="2448" w:type="dxa"/>
            <w:shd w:val="clear" w:color="auto" w:fill="auto"/>
          </w:tcPr>
          <w:p w14:paraId="06A0EBB2" w14:textId="77777777" w:rsidR="00036ED0" w:rsidRPr="00D24B87" w:rsidRDefault="00036ED0" w:rsidP="008030BA">
            <w:pPr>
              <w:tabs>
                <w:tab w:val="left" w:pos="0"/>
              </w:tabs>
              <w:jc w:val="center"/>
              <w:rPr>
                <w:szCs w:val="22"/>
              </w:rPr>
            </w:pPr>
            <w:r w:rsidRPr="00D24B87">
              <w:rPr>
                <w:szCs w:val="22"/>
              </w:rPr>
              <w:t>Chief Joseph</w:t>
            </w:r>
          </w:p>
        </w:tc>
        <w:tc>
          <w:tcPr>
            <w:tcW w:w="1890" w:type="dxa"/>
            <w:shd w:val="clear" w:color="auto" w:fill="auto"/>
          </w:tcPr>
          <w:p w14:paraId="667ECF8C" w14:textId="77777777" w:rsidR="00036ED0" w:rsidRPr="00D24B87" w:rsidRDefault="00036ED0" w:rsidP="008030BA">
            <w:pPr>
              <w:tabs>
                <w:tab w:val="left" w:pos="0"/>
              </w:tabs>
              <w:jc w:val="center"/>
              <w:rPr>
                <w:szCs w:val="22"/>
              </w:rPr>
            </w:pPr>
            <w:r w:rsidRPr="00D24B87">
              <w:rPr>
                <w:szCs w:val="22"/>
              </w:rPr>
              <w:t>5 ksfd</w:t>
            </w:r>
          </w:p>
        </w:tc>
        <w:tc>
          <w:tcPr>
            <w:tcW w:w="1710" w:type="dxa"/>
            <w:shd w:val="clear" w:color="auto" w:fill="auto"/>
          </w:tcPr>
          <w:p w14:paraId="29ED1D6E" w14:textId="77777777" w:rsidR="00036ED0" w:rsidRPr="00D24B87" w:rsidRDefault="00036ED0" w:rsidP="008030BA">
            <w:pPr>
              <w:tabs>
                <w:tab w:val="left" w:pos="0"/>
              </w:tabs>
              <w:jc w:val="center"/>
              <w:rPr>
                <w:szCs w:val="22"/>
              </w:rPr>
            </w:pPr>
            <w:r w:rsidRPr="00D24B87">
              <w:rPr>
                <w:szCs w:val="22"/>
              </w:rPr>
              <w:t>11.5 ksfd</w:t>
            </w:r>
          </w:p>
        </w:tc>
      </w:tr>
      <w:tr w:rsidR="00036ED0" w:rsidRPr="00D24B87" w14:paraId="71F55496" w14:textId="77777777" w:rsidTr="008030BA">
        <w:tc>
          <w:tcPr>
            <w:tcW w:w="2448" w:type="dxa"/>
            <w:shd w:val="clear" w:color="auto" w:fill="auto"/>
          </w:tcPr>
          <w:p w14:paraId="68EFB3B5" w14:textId="77777777" w:rsidR="00036ED0" w:rsidRPr="00D24B87" w:rsidRDefault="00036ED0" w:rsidP="008030BA">
            <w:pPr>
              <w:tabs>
                <w:tab w:val="left" w:pos="0"/>
              </w:tabs>
              <w:jc w:val="center"/>
              <w:rPr>
                <w:szCs w:val="22"/>
              </w:rPr>
            </w:pPr>
            <w:r w:rsidRPr="00D24B87">
              <w:rPr>
                <w:szCs w:val="22"/>
              </w:rPr>
              <w:t>McNary</w:t>
            </w:r>
          </w:p>
        </w:tc>
        <w:tc>
          <w:tcPr>
            <w:tcW w:w="1890" w:type="dxa"/>
            <w:shd w:val="clear" w:color="auto" w:fill="auto"/>
          </w:tcPr>
          <w:p w14:paraId="4ECE14E6" w14:textId="77777777" w:rsidR="00036ED0" w:rsidRPr="00D24B87" w:rsidRDefault="00036ED0" w:rsidP="008030BA">
            <w:pPr>
              <w:tabs>
                <w:tab w:val="left" w:pos="0"/>
              </w:tabs>
              <w:jc w:val="center"/>
              <w:rPr>
                <w:szCs w:val="22"/>
              </w:rPr>
            </w:pPr>
            <w:r w:rsidRPr="00D24B87">
              <w:rPr>
                <w:szCs w:val="22"/>
              </w:rPr>
              <w:t>5 ksfd</w:t>
            </w:r>
          </w:p>
        </w:tc>
        <w:tc>
          <w:tcPr>
            <w:tcW w:w="1710" w:type="dxa"/>
            <w:shd w:val="clear" w:color="auto" w:fill="auto"/>
          </w:tcPr>
          <w:p w14:paraId="530495D8" w14:textId="77777777" w:rsidR="00036ED0" w:rsidRPr="00D24B87" w:rsidRDefault="00036ED0" w:rsidP="008030BA">
            <w:pPr>
              <w:tabs>
                <w:tab w:val="left" w:pos="0"/>
              </w:tabs>
              <w:jc w:val="center"/>
              <w:rPr>
                <w:szCs w:val="22"/>
              </w:rPr>
            </w:pPr>
            <w:r w:rsidRPr="00D24B87">
              <w:rPr>
                <w:szCs w:val="22"/>
              </w:rPr>
              <w:t>15 ksfd</w:t>
            </w:r>
          </w:p>
        </w:tc>
      </w:tr>
      <w:tr w:rsidR="00036ED0" w:rsidRPr="00D24B87" w14:paraId="66A54AC8" w14:textId="77777777" w:rsidTr="008030BA">
        <w:tc>
          <w:tcPr>
            <w:tcW w:w="2448" w:type="dxa"/>
            <w:shd w:val="clear" w:color="auto" w:fill="auto"/>
          </w:tcPr>
          <w:p w14:paraId="6BBAE584" w14:textId="77777777" w:rsidR="00036ED0" w:rsidRPr="00D24B87" w:rsidRDefault="00036ED0" w:rsidP="008030BA">
            <w:pPr>
              <w:tabs>
                <w:tab w:val="left" w:pos="0"/>
              </w:tabs>
              <w:jc w:val="center"/>
              <w:rPr>
                <w:szCs w:val="22"/>
              </w:rPr>
            </w:pPr>
            <w:r w:rsidRPr="00D24B87">
              <w:rPr>
                <w:szCs w:val="22"/>
              </w:rPr>
              <w:t>John Day</w:t>
            </w:r>
          </w:p>
        </w:tc>
        <w:tc>
          <w:tcPr>
            <w:tcW w:w="1890" w:type="dxa"/>
            <w:shd w:val="clear" w:color="auto" w:fill="auto"/>
          </w:tcPr>
          <w:p w14:paraId="7C03EFDC" w14:textId="77777777" w:rsidR="00036ED0" w:rsidRPr="00D24B87" w:rsidRDefault="00036ED0" w:rsidP="008030BA">
            <w:pPr>
              <w:tabs>
                <w:tab w:val="left" w:pos="0"/>
              </w:tabs>
              <w:jc w:val="center"/>
              <w:rPr>
                <w:szCs w:val="22"/>
              </w:rPr>
            </w:pPr>
            <w:r w:rsidRPr="00D24B87">
              <w:rPr>
                <w:szCs w:val="22"/>
              </w:rPr>
              <w:t>5 ksfd</w:t>
            </w:r>
          </w:p>
        </w:tc>
        <w:tc>
          <w:tcPr>
            <w:tcW w:w="1710" w:type="dxa"/>
            <w:shd w:val="clear" w:color="auto" w:fill="auto"/>
          </w:tcPr>
          <w:p w14:paraId="3E15D551" w14:textId="77777777" w:rsidR="00036ED0" w:rsidRPr="00D24B87" w:rsidRDefault="00036ED0" w:rsidP="008030BA">
            <w:pPr>
              <w:tabs>
                <w:tab w:val="left" w:pos="0"/>
              </w:tabs>
              <w:jc w:val="center"/>
              <w:rPr>
                <w:szCs w:val="22"/>
              </w:rPr>
            </w:pPr>
            <w:r w:rsidRPr="00D24B87">
              <w:rPr>
                <w:szCs w:val="22"/>
              </w:rPr>
              <w:t>15 ksfd</w:t>
            </w:r>
          </w:p>
        </w:tc>
      </w:tr>
      <w:tr w:rsidR="00036ED0" w:rsidRPr="00D24B87" w14:paraId="056BC426" w14:textId="77777777" w:rsidTr="008030BA">
        <w:tc>
          <w:tcPr>
            <w:tcW w:w="2448" w:type="dxa"/>
            <w:shd w:val="clear" w:color="auto" w:fill="auto"/>
          </w:tcPr>
          <w:p w14:paraId="6E32C9FF" w14:textId="77777777" w:rsidR="00036ED0" w:rsidRPr="00D24B87" w:rsidRDefault="00036ED0" w:rsidP="008030BA">
            <w:pPr>
              <w:tabs>
                <w:tab w:val="left" w:pos="0"/>
              </w:tabs>
              <w:jc w:val="center"/>
              <w:rPr>
                <w:szCs w:val="22"/>
              </w:rPr>
            </w:pPr>
            <w:r w:rsidRPr="00D24B87">
              <w:rPr>
                <w:szCs w:val="22"/>
              </w:rPr>
              <w:t>The Dalles</w:t>
            </w:r>
          </w:p>
        </w:tc>
        <w:tc>
          <w:tcPr>
            <w:tcW w:w="1890" w:type="dxa"/>
            <w:shd w:val="clear" w:color="auto" w:fill="auto"/>
          </w:tcPr>
          <w:p w14:paraId="2D7C38B2" w14:textId="77777777" w:rsidR="00036ED0" w:rsidRPr="00D24B87" w:rsidRDefault="00036ED0" w:rsidP="008030BA">
            <w:pPr>
              <w:tabs>
                <w:tab w:val="left" w:pos="0"/>
              </w:tabs>
              <w:jc w:val="center"/>
              <w:rPr>
                <w:szCs w:val="22"/>
              </w:rPr>
            </w:pPr>
            <w:r w:rsidRPr="00D24B87">
              <w:rPr>
                <w:szCs w:val="22"/>
              </w:rPr>
              <w:t>5 ksfd</w:t>
            </w:r>
          </w:p>
        </w:tc>
        <w:tc>
          <w:tcPr>
            <w:tcW w:w="1710" w:type="dxa"/>
            <w:shd w:val="clear" w:color="auto" w:fill="auto"/>
          </w:tcPr>
          <w:p w14:paraId="1197BE49" w14:textId="77777777" w:rsidR="00036ED0" w:rsidRPr="00D24B87" w:rsidRDefault="00036ED0" w:rsidP="008030BA">
            <w:pPr>
              <w:tabs>
                <w:tab w:val="left" w:pos="0"/>
              </w:tabs>
              <w:jc w:val="center"/>
              <w:rPr>
                <w:szCs w:val="22"/>
              </w:rPr>
            </w:pPr>
            <w:r w:rsidRPr="00D24B87">
              <w:rPr>
                <w:szCs w:val="22"/>
              </w:rPr>
              <w:t>12.5 ksfd</w:t>
            </w:r>
          </w:p>
        </w:tc>
      </w:tr>
      <w:tr w:rsidR="00036ED0" w:rsidRPr="00D24B87" w14:paraId="0F454CAA" w14:textId="77777777" w:rsidTr="008030BA">
        <w:tc>
          <w:tcPr>
            <w:tcW w:w="2448" w:type="dxa"/>
            <w:shd w:val="clear" w:color="auto" w:fill="auto"/>
          </w:tcPr>
          <w:p w14:paraId="1250A02D" w14:textId="77777777" w:rsidR="00036ED0" w:rsidRPr="00D24B87" w:rsidRDefault="00036ED0" w:rsidP="008030BA">
            <w:pPr>
              <w:tabs>
                <w:tab w:val="left" w:pos="0"/>
              </w:tabs>
              <w:jc w:val="center"/>
              <w:rPr>
                <w:szCs w:val="22"/>
              </w:rPr>
            </w:pPr>
            <w:r w:rsidRPr="00D24B87">
              <w:rPr>
                <w:szCs w:val="22"/>
              </w:rPr>
              <w:t>Bonneville</w:t>
            </w:r>
          </w:p>
        </w:tc>
        <w:tc>
          <w:tcPr>
            <w:tcW w:w="1890" w:type="dxa"/>
            <w:shd w:val="clear" w:color="auto" w:fill="auto"/>
          </w:tcPr>
          <w:p w14:paraId="3A1DA4EE" w14:textId="77777777" w:rsidR="00036ED0" w:rsidRPr="00D24B87" w:rsidRDefault="00036ED0" w:rsidP="008030BA">
            <w:pPr>
              <w:tabs>
                <w:tab w:val="left" w:pos="0"/>
              </w:tabs>
              <w:jc w:val="center"/>
              <w:rPr>
                <w:szCs w:val="22"/>
              </w:rPr>
            </w:pPr>
            <w:r w:rsidRPr="00D24B87">
              <w:rPr>
                <w:szCs w:val="22"/>
              </w:rPr>
              <w:t>5 ksfd</w:t>
            </w:r>
          </w:p>
        </w:tc>
        <w:tc>
          <w:tcPr>
            <w:tcW w:w="1710" w:type="dxa"/>
            <w:shd w:val="clear" w:color="auto" w:fill="auto"/>
          </w:tcPr>
          <w:p w14:paraId="1E4D1C59" w14:textId="77777777" w:rsidR="00036ED0" w:rsidRPr="00D24B87" w:rsidRDefault="00036ED0" w:rsidP="008030BA">
            <w:pPr>
              <w:tabs>
                <w:tab w:val="left" w:pos="0"/>
              </w:tabs>
              <w:jc w:val="center"/>
              <w:rPr>
                <w:szCs w:val="22"/>
              </w:rPr>
            </w:pPr>
            <w:r w:rsidRPr="00D24B87">
              <w:rPr>
                <w:szCs w:val="22"/>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lastRenderedPageBreak/>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w:t>
      </w:r>
      <w:r w:rsidRPr="00D24B87">
        <w:lastRenderedPageBreak/>
        <w:t>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lastRenderedPageBreak/>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1BC8EC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w:t>
      </w:r>
      <w:r w:rsidRPr="00D24B87">
        <w:rPr>
          <w:szCs w:val="22"/>
        </w:rPr>
        <w:lastRenderedPageBreak/>
        <w:t xml:space="preserve">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33" w:author="Author">
        <w:r w:rsidRPr="00D24B87" w:rsidDel="007640C4">
          <w:rPr>
            <w:szCs w:val="22"/>
          </w:rPr>
          <w:delText xml:space="preserve">Delivery </w:delText>
        </w:r>
      </w:del>
      <w:ins w:id="34" w:author="Author">
        <w:r w:rsidR="007640C4">
          <w:rPr>
            <w:szCs w:val="22"/>
          </w:rPr>
          <w:t>SOE</w:t>
        </w:r>
        <w:r w:rsidR="007640C4"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35"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35"/>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77777777"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w:t>
      </w:r>
      <w:r w:rsidRPr="00D24B87">
        <w:lastRenderedPageBreak/>
        <w:t xml:space="preserve">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lastRenderedPageBreak/>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lastRenderedPageBreak/>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12C0E28E"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36" w:author="Author">
        <w:r w:rsidR="003D36D0">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55196C15"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37" w:author="Author">
        <w:r w:rsidR="00B61449">
          <w:rPr>
            <w:szCs w:val="20"/>
            <w:lang w:bidi="x-none"/>
          </w:rPr>
          <w:t>and a Customer Facing Interface (CFI)</w:t>
        </w:r>
        <w:r w:rsidR="00B61449" w:rsidRPr="00B774DF">
          <w:rPr>
            <w:szCs w:val="20"/>
            <w:lang w:bidi="x-none"/>
          </w:rPr>
          <w:t xml:space="preserve">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w:t>
      </w:r>
      <w:ins w:id="38" w:author="Author">
        <w:r w:rsidR="00B774DF">
          <w:rPr>
            <w:color w:val="000000"/>
            <w:szCs w:val="20"/>
            <w:lang w:bidi="x-none"/>
          </w:rPr>
          <w:t xml:space="preserve">however </w:t>
        </w:r>
      </w:ins>
      <w:r w:rsidRPr="00D24B87">
        <w:rPr>
          <w:color w:val="000000"/>
          <w:szCs w:val="20"/>
          <w:lang w:bidi="x-none"/>
        </w:rPr>
        <w:t>that such alternate interface shall be reviewed and approved by BPA prior to usage</w:t>
      </w:r>
      <w:ins w:id="39" w:author="Author">
        <w:r w:rsidR="00B61449">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Any alternative interface shall be compliant with BPA’s system standards</w:t>
      </w:r>
      <w:ins w:id="40" w:author="Author">
        <w:del w:id="41" w:author="Author">
          <w:r w:rsidR="00B61449" w:rsidDel="00B774DF">
            <w:delText>,</w:delText>
          </w:r>
        </w:del>
        <w:r w:rsidR="00B61449">
          <w:t xml:space="preserve"> </w:t>
        </w:r>
      </w:ins>
      <w:del w:id="42" w:author="Author">
        <w:r w:rsidRPr="00D24B87" w:rsidDel="00B61449">
          <w:delText xml:space="preserve"> </w:delText>
        </w:r>
      </w:del>
      <w:r w:rsidRPr="00D24B87">
        <w:t xml:space="preserve">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w:t>
      </w:r>
      <w:r w:rsidRPr="00C662E7">
        <w:rPr>
          <w:szCs w:val="20"/>
          <w:lang w:bidi="x-none"/>
        </w:rPr>
        <w:lastRenderedPageBreak/>
        <w:t xml:space="preserve">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 xml:space="preserve">’s primary interface is not the DUI, then </w:t>
      </w:r>
      <w:r w:rsidRPr="00D24B87">
        <w:rPr>
          <w:color w:val="FF0000"/>
          <w:szCs w:val="20"/>
          <w:lang w:bidi="x-none"/>
        </w:rPr>
        <w:t>«Customer Name»</w:t>
      </w:r>
      <w:r w:rsidRPr="00D12613">
        <w:rPr>
          <w:szCs w:val="20"/>
          <w:lang w:bidi="x-none"/>
        </w:rPr>
        <w:t xml:space="preserve"> </w:t>
      </w:r>
      <w:r w:rsidRPr="00D24B87">
        <w:rPr>
          <w:color w:val="000000"/>
          <w:szCs w:val="20"/>
          <w:lang w:bidi="x-none"/>
        </w:rPr>
        <w:t>shall maintain back-up functionality through, and staff capability to operate, the DUI</w:t>
      </w:r>
      <w:ins w:id="43" w:author="Author">
        <w:r w:rsidR="00B61449">
          <w:rPr>
            <w:color w:val="000000"/>
            <w:szCs w:val="20"/>
            <w:lang w:bidi="x-none"/>
          </w:rPr>
          <w:t xml:space="preserve"> and CFI</w:t>
        </w:r>
      </w:ins>
      <w:r w:rsidRPr="00D24B87">
        <w:rPr>
          <w:color w:val="000000"/>
          <w:szCs w:val="20"/>
          <w:lang w:bidi="x-none"/>
        </w:rPr>
        <w:t xml:space="preserve"> 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 </w:t>
      </w:r>
      <w:ins w:id="44" w:author="Author">
        <w:r w:rsidR="00B61449">
          <w:rPr>
            <w:color w:val="000000"/>
            <w:szCs w:val="20"/>
            <w:lang w:bidi="x-none"/>
          </w:rPr>
          <w:t xml:space="preserve">and CFI </w:t>
        </w:r>
      </w:ins>
      <w:r w:rsidRPr="00D24B87">
        <w:rPr>
          <w:color w:val="000000"/>
          <w:szCs w:val="20"/>
          <w:lang w:bidi="x-none"/>
        </w:rPr>
        <w:t>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3FFEA87"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45" w:author="Author">
        <w:r w:rsidR="00B61449">
          <w:rPr>
            <w:rFonts w:eastAsiaTheme="majorEastAsia"/>
            <w:b/>
            <w:bCs/>
          </w:rPr>
          <w:t xml:space="preserve"> or CFI</w:t>
        </w:r>
      </w:ins>
    </w:p>
    <w:p w14:paraId="3A8AED90" w14:textId="4C717F76"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46" w:author="Author">
        <w:r w:rsidR="00B61449">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47" w:author="Author">
        <w:r w:rsidR="00B61449">
          <w:t xml:space="preserve"> or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lastRenderedPageBreak/>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C10029">
      <w:pPr>
        <w:keepNext/>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77777777" w:rsidR="00036ED0" w:rsidRPr="00D24B87" w:rsidRDefault="00036ED0" w:rsidP="00036ED0">
      <w:pPr>
        <w:ind w:left="2160" w:hanging="720"/>
      </w:pPr>
      <w:r w:rsidRPr="00D24B87">
        <w:t>5.2.4</w:t>
      </w:r>
      <w:r w:rsidRPr="00D24B87">
        <w:tab/>
      </w:r>
      <w:r w:rsidRPr="00D24B87">
        <w:rPr>
          <w:b/>
          <w:bCs/>
        </w:rPr>
        <w:t>Delivery Limit Penalties</w:t>
      </w:r>
    </w:p>
    <w:p w14:paraId="4FB1D721" w14:textId="77777777" w:rsidR="00036ED0" w:rsidRPr="00D24B87" w:rsidRDefault="00036ED0" w:rsidP="00036ED0">
      <w:pPr>
        <w:ind w:left="2160"/>
      </w:pPr>
      <w:r w:rsidRPr="00D24B87">
        <w:t>Except as described in section 5.2.3, Delivery Limit penalties 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lastRenderedPageBreak/>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D24B87" w:rsidRDefault="00036ED0" w:rsidP="00036ED0">
      <w:pPr>
        <w:rPr>
          <w:b/>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 xml:space="preserve">days prior to the date when the POCSA  is revised with the day-ahead functionality on October 1, 2028.  Results and feedback of the trial periods will be reported to the SOF at which time any suggestions for </w:t>
      </w:r>
      <w:r w:rsidRPr="00D24B87">
        <w:lastRenderedPageBreak/>
        <w:t>improving the SCA, the Simulator, or the processes necessary to support and maintain the POCSA will be discussed and considered by the Parties.</w:t>
      </w:r>
    </w:p>
    <w:p w14:paraId="49B50B86" w14:textId="77777777" w:rsidR="00036ED0" w:rsidRPr="00D24B87" w:rsidRDefault="00036ED0" w:rsidP="00036ED0">
      <w:pPr>
        <w:pStyle w:val="C01SectionTitle"/>
        <w:outlineLvl w:val="9"/>
        <w:rPr>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DB5749" w:rsidRDefault="00AE698E" w:rsidP="00AE698E">
      <w:pPr>
        <w:keepNext/>
        <w:rPr>
          <w:bCs/>
          <w:szCs w:val="22"/>
        </w:rPr>
      </w:pPr>
    </w:p>
    <w:p w14:paraId="369C7298" w14:textId="77777777" w:rsidR="00AE698E" w:rsidRPr="00DB5749" w:rsidRDefault="00AE698E" w:rsidP="00AE698E">
      <w:pPr>
        <w:keepNext/>
        <w:rPr>
          <w:bCs/>
          <w:szCs w:val="22"/>
        </w:rPr>
      </w:pPr>
    </w:p>
    <w:p w14:paraId="1366D8A5" w14:textId="4921D3D1" w:rsidR="00AE698E" w:rsidRPr="00DB5749" w:rsidDel="00CA3532" w:rsidRDefault="00AE698E" w:rsidP="006C78E5">
      <w:pPr>
        <w:rPr>
          <w:del w:id="48" w:author="Author"/>
          <w:i/>
          <w:color w:val="FF00FF"/>
          <w:sz w:val="18"/>
          <w:szCs w:val="18"/>
        </w:rPr>
        <w:sectPr w:rsidR="00AE698E" w:rsidRPr="00DB5749" w:rsidDel="00CA3532" w:rsidSect="007F2BAB">
          <w:footerReference w:type="default" r:id="rId11"/>
          <w:pgSz w:w="12240" w:h="15840"/>
          <w:pgMar w:top="1440" w:right="1440" w:bottom="1440" w:left="1440" w:header="720" w:footer="720" w:gutter="0"/>
          <w:pgNumType w:start="1"/>
          <w:cols w:space="720"/>
          <w:titlePg/>
          <w:docGrid w:linePitch="360"/>
        </w:sectPr>
      </w:pPr>
      <w:r w:rsidRPr="00DB5749">
        <w:rPr>
          <w:sz w:val="18"/>
          <w:szCs w:val="18"/>
        </w:rPr>
        <w:t>(PS</w:t>
      </w:r>
      <w:r w:rsidRPr="00DB5749">
        <w:rPr>
          <w:color w:val="FF0000"/>
          <w:sz w:val="18"/>
          <w:szCs w:val="18"/>
        </w:rPr>
        <w:t>«X/LOC»</w:t>
      </w:r>
      <w:r w:rsidRPr="00DB5749">
        <w:rPr>
          <w:sz w:val="18"/>
          <w:szCs w:val="18"/>
        </w:rPr>
        <w:t>-</w:t>
      </w:r>
      <w:r w:rsidRPr="00DB5749" w:rsidDel="00F76E9A">
        <w:rPr>
          <w:sz w:val="18"/>
          <w:szCs w:val="18"/>
        </w:rPr>
        <w:t xml:space="preserve"> </w:t>
      </w:r>
      <w:r w:rsidRPr="00DB5749">
        <w:rPr>
          <w:color w:val="FF0000"/>
          <w:sz w:val="18"/>
          <w:szCs w:val="18"/>
        </w:rPr>
        <w:t>«File Name with Path»</w:t>
      </w:r>
      <w:r w:rsidRPr="00DB5749">
        <w:rPr>
          <w:sz w:val="18"/>
          <w:szCs w:val="18"/>
        </w:rPr>
        <w:t>.docx)</w:t>
      </w:r>
      <w:r w:rsidRPr="00DB5749">
        <w:rPr>
          <w:color w:val="FF0000"/>
          <w:sz w:val="18"/>
          <w:szCs w:val="18"/>
        </w:rPr>
        <w:t xml:space="preserve">  «mm/dd/yy»</w:t>
      </w:r>
      <w:r w:rsidRPr="00DB5749">
        <w:rPr>
          <w:i/>
          <w:color w:val="FF00FF"/>
          <w:sz w:val="18"/>
          <w:szCs w:val="18"/>
        </w:rPr>
        <w:t xml:space="preserve"> {</w:t>
      </w:r>
      <w:r w:rsidRPr="00DB5749">
        <w:rPr>
          <w:i/>
          <w:color w:val="FF00FF"/>
          <w:sz w:val="18"/>
          <w:szCs w:val="18"/>
          <w:u w:val="single"/>
        </w:rPr>
        <w:t>Drafter’s Note</w:t>
      </w:r>
      <w:r w:rsidRPr="00DB5749">
        <w:rPr>
          <w:i/>
          <w:color w:val="FF00FF"/>
          <w:sz w:val="18"/>
          <w:szCs w:val="18"/>
        </w:rPr>
        <w:t>:  Insert date of finalized contract here</w:t>
      </w:r>
    </w:p>
    <w:p w14:paraId="004C9C89" w14:textId="07372AF2" w:rsidR="00AE698E" w:rsidRPr="00AE698E" w:rsidRDefault="00AE698E">
      <w:pPr>
        <w:rPr>
          <w:sz w:val="18"/>
          <w:szCs w:val="18"/>
        </w:rPr>
        <w:pPrChange w:id="49" w:author="Author">
          <w:pPr>
            <w:pStyle w:val="SECTIONHEADER"/>
          </w:pPr>
        </w:pPrChange>
      </w:pPr>
    </w:p>
    <w:sectPr w:rsidR="00AE698E" w:rsidRPr="00AE698E" w:rsidSect="007F2BA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AE0C" w14:textId="77777777" w:rsidR="007732CC" w:rsidRDefault="007732CC" w:rsidP="00BF1268">
      <w:r>
        <w:separator/>
      </w:r>
    </w:p>
  </w:endnote>
  <w:endnote w:type="continuationSeparator" w:id="0">
    <w:p w14:paraId="716C0B1F" w14:textId="77777777" w:rsidR="007732CC" w:rsidRDefault="007732CC" w:rsidP="00B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67BC49DC"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0E4CAB">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213624F9"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5FCD">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296D" w14:textId="77777777" w:rsidR="007732CC" w:rsidRDefault="007732CC" w:rsidP="00BF1268">
      <w:r>
        <w:separator/>
      </w:r>
    </w:p>
  </w:footnote>
  <w:footnote w:type="continuationSeparator" w:id="0">
    <w:p w14:paraId="7532C383" w14:textId="77777777" w:rsidR="007732CC" w:rsidRDefault="007732CC" w:rsidP="00B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2"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5"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792D082F"/>
    <w:multiLevelType w:val="hybridMultilevel"/>
    <w:tmpl w:val="76CC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2"/>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19"/>
  </w:num>
  <w:num w:numId="7" w16cid:durableId="186526292">
    <w:abstractNumId w:val="6"/>
  </w:num>
  <w:num w:numId="8" w16cid:durableId="1220215440">
    <w:abstractNumId w:val="37"/>
  </w:num>
  <w:num w:numId="9" w16cid:durableId="1327711170">
    <w:abstractNumId w:val="29"/>
  </w:num>
  <w:num w:numId="10" w16cid:durableId="697925447">
    <w:abstractNumId w:val="17"/>
  </w:num>
  <w:num w:numId="11" w16cid:durableId="2095544539">
    <w:abstractNumId w:val="21"/>
  </w:num>
  <w:num w:numId="12" w16cid:durableId="116219192">
    <w:abstractNumId w:val="35"/>
  </w:num>
  <w:num w:numId="13" w16cid:durableId="1746367825">
    <w:abstractNumId w:val="20"/>
  </w:num>
  <w:num w:numId="14" w16cid:durableId="624966470">
    <w:abstractNumId w:val="39"/>
  </w:num>
  <w:num w:numId="15" w16cid:durableId="1834224766">
    <w:abstractNumId w:val="18"/>
  </w:num>
  <w:num w:numId="16" w16cid:durableId="1071545207">
    <w:abstractNumId w:val="40"/>
  </w:num>
  <w:num w:numId="17" w16cid:durableId="1047951524">
    <w:abstractNumId w:val="34"/>
  </w:num>
  <w:num w:numId="18" w16cid:durableId="148251717">
    <w:abstractNumId w:val="41"/>
  </w:num>
  <w:num w:numId="19" w16cid:durableId="1287852355">
    <w:abstractNumId w:val="24"/>
  </w:num>
  <w:num w:numId="20" w16cid:durableId="1032413369">
    <w:abstractNumId w:val="16"/>
  </w:num>
  <w:num w:numId="21" w16cid:durableId="875511809">
    <w:abstractNumId w:val="11"/>
  </w:num>
  <w:num w:numId="22" w16cid:durableId="2122456548">
    <w:abstractNumId w:val="32"/>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1"/>
  </w:num>
  <w:num w:numId="28" w16cid:durableId="1287468922">
    <w:abstractNumId w:val="8"/>
  </w:num>
  <w:num w:numId="29" w16cid:durableId="1521120566">
    <w:abstractNumId w:val="36"/>
  </w:num>
  <w:num w:numId="30" w16cid:durableId="1258831911">
    <w:abstractNumId w:val="30"/>
  </w:num>
  <w:num w:numId="31" w16cid:durableId="1781994142">
    <w:abstractNumId w:val="23"/>
  </w:num>
  <w:num w:numId="32" w16cid:durableId="1874683367">
    <w:abstractNumId w:val="27"/>
  </w:num>
  <w:num w:numId="33" w16cid:durableId="1903952300">
    <w:abstractNumId w:val="10"/>
  </w:num>
  <w:num w:numId="34" w16cid:durableId="1870338960">
    <w:abstractNumId w:val="15"/>
  </w:num>
  <w:num w:numId="35" w16cid:durableId="2065176178">
    <w:abstractNumId w:val="28"/>
  </w:num>
  <w:num w:numId="36" w16cid:durableId="1408770066">
    <w:abstractNumId w:val="4"/>
  </w:num>
  <w:num w:numId="37" w16cid:durableId="996687135">
    <w:abstractNumId w:val="7"/>
  </w:num>
  <w:num w:numId="38" w16cid:durableId="171383488">
    <w:abstractNumId w:val="26"/>
  </w:num>
  <w:num w:numId="39" w16cid:durableId="2050448297">
    <w:abstractNumId w:val="42"/>
  </w:num>
  <w:num w:numId="40" w16cid:durableId="311058228">
    <w:abstractNumId w:val="12"/>
  </w:num>
  <w:num w:numId="41" w16cid:durableId="1785298401">
    <w:abstractNumId w:val="33"/>
  </w:num>
  <w:num w:numId="42" w16cid:durableId="448546785">
    <w:abstractNumId w:val="25"/>
  </w:num>
  <w:num w:numId="43" w16cid:durableId="60550816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1383A"/>
    <w:rsid w:val="00014BD2"/>
    <w:rsid w:val="00014CAF"/>
    <w:rsid w:val="0002072F"/>
    <w:rsid w:val="00031B90"/>
    <w:rsid w:val="00036ED0"/>
    <w:rsid w:val="000458A5"/>
    <w:rsid w:val="00047114"/>
    <w:rsid w:val="00047494"/>
    <w:rsid w:val="0007171F"/>
    <w:rsid w:val="0007569F"/>
    <w:rsid w:val="00076667"/>
    <w:rsid w:val="00076ED4"/>
    <w:rsid w:val="0008006E"/>
    <w:rsid w:val="000836C9"/>
    <w:rsid w:val="00087DDF"/>
    <w:rsid w:val="00094566"/>
    <w:rsid w:val="000964CF"/>
    <w:rsid w:val="00096797"/>
    <w:rsid w:val="000A3715"/>
    <w:rsid w:val="000A5F08"/>
    <w:rsid w:val="000B1B95"/>
    <w:rsid w:val="000B43F9"/>
    <w:rsid w:val="000B5929"/>
    <w:rsid w:val="000D50C1"/>
    <w:rsid w:val="000D5BB3"/>
    <w:rsid w:val="000E0EFF"/>
    <w:rsid w:val="000E1E15"/>
    <w:rsid w:val="000E3E1A"/>
    <w:rsid w:val="000E4CAB"/>
    <w:rsid w:val="000F208A"/>
    <w:rsid w:val="001144FC"/>
    <w:rsid w:val="00121180"/>
    <w:rsid w:val="00140D0D"/>
    <w:rsid w:val="00144278"/>
    <w:rsid w:val="0014756D"/>
    <w:rsid w:val="001523A6"/>
    <w:rsid w:val="001536CE"/>
    <w:rsid w:val="0016307A"/>
    <w:rsid w:val="00165D83"/>
    <w:rsid w:val="00171606"/>
    <w:rsid w:val="00174436"/>
    <w:rsid w:val="0017560E"/>
    <w:rsid w:val="001804FC"/>
    <w:rsid w:val="001810F8"/>
    <w:rsid w:val="0018530A"/>
    <w:rsid w:val="00190596"/>
    <w:rsid w:val="001976E2"/>
    <w:rsid w:val="00197C20"/>
    <w:rsid w:val="001B3462"/>
    <w:rsid w:val="001B73D2"/>
    <w:rsid w:val="001B7EF3"/>
    <w:rsid w:val="001C399D"/>
    <w:rsid w:val="001D08E1"/>
    <w:rsid w:val="001D1407"/>
    <w:rsid w:val="001E0ECA"/>
    <w:rsid w:val="001E6393"/>
    <w:rsid w:val="001E6EAC"/>
    <w:rsid w:val="001F04D9"/>
    <w:rsid w:val="00202C94"/>
    <w:rsid w:val="0021525A"/>
    <w:rsid w:val="00216E46"/>
    <w:rsid w:val="002256ED"/>
    <w:rsid w:val="0022774C"/>
    <w:rsid w:val="00247917"/>
    <w:rsid w:val="002501BA"/>
    <w:rsid w:val="00251029"/>
    <w:rsid w:val="002546E4"/>
    <w:rsid w:val="00262F91"/>
    <w:rsid w:val="00267CF5"/>
    <w:rsid w:val="0027045D"/>
    <w:rsid w:val="002721E0"/>
    <w:rsid w:val="002734BD"/>
    <w:rsid w:val="002809FC"/>
    <w:rsid w:val="00285CA1"/>
    <w:rsid w:val="00290499"/>
    <w:rsid w:val="002915CA"/>
    <w:rsid w:val="0029234E"/>
    <w:rsid w:val="00292D18"/>
    <w:rsid w:val="002A3CE6"/>
    <w:rsid w:val="002A4E54"/>
    <w:rsid w:val="002B0FEC"/>
    <w:rsid w:val="002B3367"/>
    <w:rsid w:val="002B3FAE"/>
    <w:rsid w:val="002B5E79"/>
    <w:rsid w:val="002B77F8"/>
    <w:rsid w:val="002C3544"/>
    <w:rsid w:val="002D4666"/>
    <w:rsid w:val="002D6CA0"/>
    <w:rsid w:val="002E1787"/>
    <w:rsid w:val="002E667D"/>
    <w:rsid w:val="002E7C6E"/>
    <w:rsid w:val="002F3F74"/>
    <w:rsid w:val="002F4FC6"/>
    <w:rsid w:val="002F4FFF"/>
    <w:rsid w:val="002F7381"/>
    <w:rsid w:val="00305A99"/>
    <w:rsid w:val="00305FCD"/>
    <w:rsid w:val="00306813"/>
    <w:rsid w:val="00307536"/>
    <w:rsid w:val="00310654"/>
    <w:rsid w:val="00312443"/>
    <w:rsid w:val="00316741"/>
    <w:rsid w:val="00317E86"/>
    <w:rsid w:val="003231B5"/>
    <w:rsid w:val="00330ED0"/>
    <w:rsid w:val="00332F0B"/>
    <w:rsid w:val="00334443"/>
    <w:rsid w:val="00334868"/>
    <w:rsid w:val="00346DC2"/>
    <w:rsid w:val="0035020D"/>
    <w:rsid w:val="00351C5D"/>
    <w:rsid w:val="00352487"/>
    <w:rsid w:val="0035321B"/>
    <w:rsid w:val="0035409C"/>
    <w:rsid w:val="0035567C"/>
    <w:rsid w:val="00355EA5"/>
    <w:rsid w:val="00361F45"/>
    <w:rsid w:val="003715A4"/>
    <w:rsid w:val="003728E4"/>
    <w:rsid w:val="003762D3"/>
    <w:rsid w:val="003773CF"/>
    <w:rsid w:val="00381F10"/>
    <w:rsid w:val="00384002"/>
    <w:rsid w:val="00386938"/>
    <w:rsid w:val="00392198"/>
    <w:rsid w:val="00392E13"/>
    <w:rsid w:val="00394223"/>
    <w:rsid w:val="003A0D33"/>
    <w:rsid w:val="003A4E9D"/>
    <w:rsid w:val="003A6F23"/>
    <w:rsid w:val="003B02FD"/>
    <w:rsid w:val="003B3992"/>
    <w:rsid w:val="003B51F1"/>
    <w:rsid w:val="003B6895"/>
    <w:rsid w:val="003B6D7B"/>
    <w:rsid w:val="003C0B23"/>
    <w:rsid w:val="003C5CC4"/>
    <w:rsid w:val="003C6C7A"/>
    <w:rsid w:val="003D36D0"/>
    <w:rsid w:val="003D4135"/>
    <w:rsid w:val="003D47D2"/>
    <w:rsid w:val="003D5D58"/>
    <w:rsid w:val="003D6568"/>
    <w:rsid w:val="003E19F1"/>
    <w:rsid w:val="003E2D52"/>
    <w:rsid w:val="003E418E"/>
    <w:rsid w:val="003E71B1"/>
    <w:rsid w:val="003E7B5A"/>
    <w:rsid w:val="003F02D8"/>
    <w:rsid w:val="003F2FC5"/>
    <w:rsid w:val="003F3337"/>
    <w:rsid w:val="003F74F8"/>
    <w:rsid w:val="003F7E67"/>
    <w:rsid w:val="0040023A"/>
    <w:rsid w:val="0040256B"/>
    <w:rsid w:val="004108DB"/>
    <w:rsid w:val="00414915"/>
    <w:rsid w:val="004159CE"/>
    <w:rsid w:val="00417093"/>
    <w:rsid w:val="00417CA4"/>
    <w:rsid w:val="004217D3"/>
    <w:rsid w:val="004252FD"/>
    <w:rsid w:val="00427E15"/>
    <w:rsid w:val="00430367"/>
    <w:rsid w:val="0043261E"/>
    <w:rsid w:val="00444A3F"/>
    <w:rsid w:val="0044543B"/>
    <w:rsid w:val="00453E87"/>
    <w:rsid w:val="0045480A"/>
    <w:rsid w:val="004574BC"/>
    <w:rsid w:val="00460223"/>
    <w:rsid w:val="00483D86"/>
    <w:rsid w:val="0049076B"/>
    <w:rsid w:val="004A4A3F"/>
    <w:rsid w:val="004A774F"/>
    <w:rsid w:val="004C1D3A"/>
    <w:rsid w:val="004C33DF"/>
    <w:rsid w:val="004C541F"/>
    <w:rsid w:val="004D3BBA"/>
    <w:rsid w:val="004E2C84"/>
    <w:rsid w:val="004F0A65"/>
    <w:rsid w:val="004F1F72"/>
    <w:rsid w:val="004F3C51"/>
    <w:rsid w:val="00515401"/>
    <w:rsid w:val="00517DA6"/>
    <w:rsid w:val="0052598A"/>
    <w:rsid w:val="00536954"/>
    <w:rsid w:val="00543C0E"/>
    <w:rsid w:val="005440D8"/>
    <w:rsid w:val="00552B21"/>
    <w:rsid w:val="00560A7E"/>
    <w:rsid w:val="005816A8"/>
    <w:rsid w:val="00585ACC"/>
    <w:rsid w:val="0058797C"/>
    <w:rsid w:val="00594F8A"/>
    <w:rsid w:val="00594F91"/>
    <w:rsid w:val="005A5123"/>
    <w:rsid w:val="005B28E2"/>
    <w:rsid w:val="005B60AF"/>
    <w:rsid w:val="005C07C1"/>
    <w:rsid w:val="005C7237"/>
    <w:rsid w:val="005C7937"/>
    <w:rsid w:val="005D0AFD"/>
    <w:rsid w:val="005E3F51"/>
    <w:rsid w:val="005F5632"/>
    <w:rsid w:val="005F5F15"/>
    <w:rsid w:val="00611FC6"/>
    <w:rsid w:val="00615CC4"/>
    <w:rsid w:val="0062031D"/>
    <w:rsid w:val="00625867"/>
    <w:rsid w:val="00634635"/>
    <w:rsid w:val="006348DE"/>
    <w:rsid w:val="006428EE"/>
    <w:rsid w:val="00642C2A"/>
    <w:rsid w:val="006434AB"/>
    <w:rsid w:val="00657D22"/>
    <w:rsid w:val="006609E6"/>
    <w:rsid w:val="0066698A"/>
    <w:rsid w:val="0066790B"/>
    <w:rsid w:val="0067100D"/>
    <w:rsid w:val="006712FF"/>
    <w:rsid w:val="00671B08"/>
    <w:rsid w:val="00671E9F"/>
    <w:rsid w:val="0067683A"/>
    <w:rsid w:val="00683B90"/>
    <w:rsid w:val="00684729"/>
    <w:rsid w:val="0069431F"/>
    <w:rsid w:val="00697200"/>
    <w:rsid w:val="006A64E6"/>
    <w:rsid w:val="006A7ADA"/>
    <w:rsid w:val="006B3383"/>
    <w:rsid w:val="006B594D"/>
    <w:rsid w:val="006C02FF"/>
    <w:rsid w:val="006C4BA2"/>
    <w:rsid w:val="006C582A"/>
    <w:rsid w:val="006C72D7"/>
    <w:rsid w:val="006C78E5"/>
    <w:rsid w:val="006D5D24"/>
    <w:rsid w:val="006D7A6C"/>
    <w:rsid w:val="006E06D4"/>
    <w:rsid w:val="006E187A"/>
    <w:rsid w:val="006E2D19"/>
    <w:rsid w:val="006F1751"/>
    <w:rsid w:val="006F61D7"/>
    <w:rsid w:val="006F6D5D"/>
    <w:rsid w:val="0070052F"/>
    <w:rsid w:val="0070113C"/>
    <w:rsid w:val="00701F4E"/>
    <w:rsid w:val="00702C10"/>
    <w:rsid w:val="007151E4"/>
    <w:rsid w:val="0071584B"/>
    <w:rsid w:val="00715DE4"/>
    <w:rsid w:val="00724247"/>
    <w:rsid w:val="00724E55"/>
    <w:rsid w:val="0072533F"/>
    <w:rsid w:val="00727ACB"/>
    <w:rsid w:val="007303D9"/>
    <w:rsid w:val="00734E96"/>
    <w:rsid w:val="00735A85"/>
    <w:rsid w:val="00735CB6"/>
    <w:rsid w:val="00737005"/>
    <w:rsid w:val="0074533F"/>
    <w:rsid w:val="00750E1F"/>
    <w:rsid w:val="0075115C"/>
    <w:rsid w:val="0075456C"/>
    <w:rsid w:val="007548E1"/>
    <w:rsid w:val="00757121"/>
    <w:rsid w:val="0076348F"/>
    <w:rsid w:val="007640C4"/>
    <w:rsid w:val="00766A89"/>
    <w:rsid w:val="00766D6F"/>
    <w:rsid w:val="00767D32"/>
    <w:rsid w:val="00771F45"/>
    <w:rsid w:val="00773189"/>
    <w:rsid w:val="007732CC"/>
    <w:rsid w:val="0077760E"/>
    <w:rsid w:val="00784EC3"/>
    <w:rsid w:val="00785468"/>
    <w:rsid w:val="00786D73"/>
    <w:rsid w:val="00787C87"/>
    <w:rsid w:val="00794284"/>
    <w:rsid w:val="007B37CC"/>
    <w:rsid w:val="007B5C99"/>
    <w:rsid w:val="007C262C"/>
    <w:rsid w:val="007C2FA4"/>
    <w:rsid w:val="007C3CA0"/>
    <w:rsid w:val="007C52A2"/>
    <w:rsid w:val="007D06D9"/>
    <w:rsid w:val="007D0B49"/>
    <w:rsid w:val="007D181A"/>
    <w:rsid w:val="007D2A23"/>
    <w:rsid w:val="007E2F4B"/>
    <w:rsid w:val="007E2FC4"/>
    <w:rsid w:val="007E3099"/>
    <w:rsid w:val="007E32B1"/>
    <w:rsid w:val="007F2BAB"/>
    <w:rsid w:val="00801B91"/>
    <w:rsid w:val="00804F44"/>
    <w:rsid w:val="00815776"/>
    <w:rsid w:val="0082405C"/>
    <w:rsid w:val="008273DC"/>
    <w:rsid w:val="00840849"/>
    <w:rsid w:val="0084272F"/>
    <w:rsid w:val="00843A82"/>
    <w:rsid w:val="00845BB9"/>
    <w:rsid w:val="00845F97"/>
    <w:rsid w:val="00851AA6"/>
    <w:rsid w:val="00852512"/>
    <w:rsid w:val="008528B4"/>
    <w:rsid w:val="008528F0"/>
    <w:rsid w:val="0085375B"/>
    <w:rsid w:val="00875BE5"/>
    <w:rsid w:val="00876809"/>
    <w:rsid w:val="00881062"/>
    <w:rsid w:val="00882AB5"/>
    <w:rsid w:val="00896384"/>
    <w:rsid w:val="008A55B4"/>
    <w:rsid w:val="008B075E"/>
    <w:rsid w:val="008B1AE5"/>
    <w:rsid w:val="008B2B8C"/>
    <w:rsid w:val="008B379E"/>
    <w:rsid w:val="008C004E"/>
    <w:rsid w:val="008C00BE"/>
    <w:rsid w:val="008C35FC"/>
    <w:rsid w:val="008C6B85"/>
    <w:rsid w:val="008D0EDD"/>
    <w:rsid w:val="008D51EF"/>
    <w:rsid w:val="008E4437"/>
    <w:rsid w:val="008F033E"/>
    <w:rsid w:val="008F14C7"/>
    <w:rsid w:val="008F6A14"/>
    <w:rsid w:val="0090421E"/>
    <w:rsid w:val="00910CA5"/>
    <w:rsid w:val="00913662"/>
    <w:rsid w:val="00917C79"/>
    <w:rsid w:val="009265C4"/>
    <w:rsid w:val="00930708"/>
    <w:rsid w:val="00931ED3"/>
    <w:rsid w:val="00940E58"/>
    <w:rsid w:val="009438EE"/>
    <w:rsid w:val="009449EB"/>
    <w:rsid w:val="00950CAD"/>
    <w:rsid w:val="0096077F"/>
    <w:rsid w:val="00961593"/>
    <w:rsid w:val="009632E4"/>
    <w:rsid w:val="009647BB"/>
    <w:rsid w:val="009718AE"/>
    <w:rsid w:val="009763A9"/>
    <w:rsid w:val="0098401E"/>
    <w:rsid w:val="009845FD"/>
    <w:rsid w:val="00985759"/>
    <w:rsid w:val="00986021"/>
    <w:rsid w:val="00987B8E"/>
    <w:rsid w:val="009902EF"/>
    <w:rsid w:val="00992DC9"/>
    <w:rsid w:val="00996498"/>
    <w:rsid w:val="00996BE2"/>
    <w:rsid w:val="009A12F6"/>
    <w:rsid w:val="009A3E07"/>
    <w:rsid w:val="009A592A"/>
    <w:rsid w:val="009C2D78"/>
    <w:rsid w:val="009C7308"/>
    <w:rsid w:val="009E02AB"/>
    <w:rsid w:val="009E101E"/>
    <w:rsid w:val="009E2FE2"/>
    <w:rsid w:val="009E5093"/>
    <w:rsid w:val="009F0C1C"/>
    <w:rsid w:val="009F105F"/>
    <w:rsid w:val="00A013D1"/>
    <w:rsid w:val="00A017F0"/>
    <w:rsid w:val="00A13E7E"/>
    <w:rsid w:val="00A14A62"/>
    <w:rsid w:val="00A159AF"/>
    <w:rsid w:val="00A20867"/>
    <w:rsid w:val="00A25A5C"/>
    <w:rsid w:val="00A312FF"/>
    <w:rsid w:val="00A52D8D"/>
    <w:rsid w:val="00A54344"/>
    <w:rsid w:val="00A56051"/>
    <w:rsid w:val="00A67198"/>
    <w:rsid w:val="00A71740"/>
    <w:rsid w:val="00A77B47"/>
    <w:rsid w:val="00A820B7"/>
    <w:rsid w:val="00A85DBC"/>
    <w:rsid w:val="00A95ADA"/>
    <w:rsid w:val="00A97A96"/>
    <w:rsid w:val="00AA0F5C"/>
    <w:rsid w:val="00AA1995"/>
    <w:rsid w:val="00AA45D1"/>
    <w:rsid w:val="00AB32B6"/>
    <w:rsid w:val="00AB3364"/>
    <w:rsid w:val="00AB4CE8"/>
    <w:rsid w:val="00AC0813"/>
    <w:rsid w:val="00AC2F49"/>
    <w:rsid w:val="00AC6021"/>
    <w:rsid w:val="00AE56E7"/>
    <w:rsid w:val="00AE698E"/>
    <w:rsid w:val="00AF09E7"/>
    <w:rsid w:val="00AF2F83"/>
    <w:rsid w:val="00AF3E95"/>
    <w:rsid w:val="00AF65AC"/>
    <w:rsid w:val="00B0027D"/>
    <w:rsid w:val="00B05376"/>
    <w:rsid w:val="00B12573"/>
    <w:rsid w:val="00B13076"/>
    <w:rsid w:val="00B147A2"/>
    <w:rsid w:val="00B15A86"/>
    <w:rsid w:val="00B16A80"/>
    <w:rsid w:val="00B32201"/>
    <w:rsid w:val="00B3555A"/>
    <w:rsid w:val="00B378B3"/>
    <w:rsid w:val="00B41A9D"/>
    <w:rsid w:val="00B4315B"/>
    <w:rsid w:val="00B52B7C"/>
    <w:rsid w:val="00B55D64"/>
    <w:rsid w:val="00B577FF"/>
    <w:rsid w:val="00B601B9"/>
    <w:rsid w:val="00B61449"/>
    <w:rsid w:val="00B765CC"/>
    <w:rsid w:val="00B76E33"/>
    <w:rsid w:val="00B774DF"/>
    <w:rsid w:val="00B83A36"/>
    <w:rsid w:val="00B850A4"/>
    <w:rsid w:val="00B93B17"/>
    <w:rsid w:val="00BA0B40"/>
    <w:rsid w:val="00BA1B85"/>
    <w:rsid w:val="00BA542A"/>
    <w:rsid w:val="00BB2363"/>
    <w:rsid w:val="00BB46BE"/>
    <w:rsid w:val="00BB634B"/>
    <w:rsid w:val="00BC3966"/>
    <w:rsid w:val="00BC58E9"/>
    <w:rsid w:val="00BD0D69"/>
    <w:rsid w:val="00BD342E"/>
    <w:rsid w:val="00BE469F"/>
    <w:rsid w:val="00BE4ED3"/>
    <w:rsid w:val="00BE54E2"/>
    <w:rsid w:val="00BF1268"/>
    <w:rsid w:val="00BF5A32"/>
    <w:rsid w:val="00BF6765"/>
    <w:rsid w:val="00BF6A02"/>
    <w:rsid w:val="00C01E1F"/>
    <w:rsid w:val="00C05A48"/>
    <w:rsid w:val="00C06B4D"/>
    <w:rsid w:val="00C10029"/>
    <w:rsid w:val="00C109EC"/>
    <w:rsid w:val="00C10E09"/>
    <w:rsid w:val="00C16857"/>
    <w:rsid w:val="00C169D5"/>
    <w:rsid w:val="00C17F75"/>
    <w:rsid w:val="00C2340E"/>
    <w:rsid w:val="00C251EA"/>
    <w:rsid w:val="00C25EA2"/>
    <w:rsid w:val="00C32895"/>
    <w:rsid w:val="00C35873"/>
    <w:rsid w:val="00C40BD7"/>
    <w:rsid w:val="00C41092"/>
    <w:rsid w:val="00C549D7"/>
    <w:rsid w:val="00C631F3"/>
    <w:rsid w:val="00C655E4"/>
    <w:rsid w:val="00C67103"/>
    <w:rsid w:val="00C6751C"/>
    <w:rsid w:val="00C70DD1"/>
    <w:rsid w:val="00C76B6D"/>
    <w:rsid w:val="00C801B2"/>
    <w:rsid w:val="00C864F2"/>
    <w:rsid w:val="00C86D6E"/>
    <w:rsid w:val="00C932D5"/>
    <w:rsid w:val="00C94B58"/>
    <w:rsid w:val="00C95727"/>
    <w:rsid w:val="00C96ACD"/>
    <w:rsid w:val="00CA3532"/>
    <w:rsid w:val="00CB01D2"/>
    <w:rsid w:val="00CB0D53"/>
    <w:rsid w:val="00CB2F25"/>
    <w:rsid w:val="00CB6951"/>
    <w:rsid w:val="00CC36D6"/>
    <w:rsid w:val="00CD001E"/>
    <w:rsid w:val="00CD3F87"/>
    <w:rsid w:val="00CD7572"/>
    <w:rsid w:val="00CF7E71"/>
    <w:rsid w:val="00D00FAE"/>
    <w:rsid w:val="00D073BD"/>
    <w:rsid w:val="00D12613"/>
    <w:rsid w:val="00D20776"/>
    <w:rsid w:val="00D23539"/>
    <w:rsid w:val="00D30D3D"/>
    <w:rsid w:val="00D314D5"/>
    <w:rsid w:val="00D40F6F"/>
    <w:rsid w:val="00D44196"/>
    <w:rsid w:val="00D4582E"/>
    <w:rsid w:val="00D5192C"/>
    <w:rsid w:val="00D55554"/>
    <w:rsid w:val="00D5767D"/>
    <w:rsid w:val="00D673D7"/>
    <w:rsid w:val="00D728F5"/>
    <w:rsid w:val="00D73801"/>
    <w:rsid w:val="00D76AA2"/>
    <w:rsid w:val="00D814A2"/>
    <w:rsid w:val="00D8186A"/>
    <w:rsid w:val="00D82CB0"/>
    <w:rsid w:val="00D8477A"/>
    <w:rsid w:val="00D87B0F"/>
    <w:rsid w:val="00D93A49"/>
    <w:rsid w:val="00DB5749"/>
    <w:rsid w:val="00DC40F4"/>
    <w:rsid w:val="00DD0805"/>
    <w:rsid w:val="00DD0DE1"/>
    <w:rsid w:val="00DD7B27"/>
    <w:rsid w:val="00DE4B52"/>
    <w:rsid w:val="00DF18BA"/>
    <w:rsid w:val="00E013B2"/>
    <w:rsid w:val="00E02E43"/>
    <w:rsid w:val="00E05107"/>
    <w:rsid w:val="00E107C3"/>
    <w:rsid w:val="00E11D61"/>
    <w:rsid w:val="00E20071"/>
    <w:rsid w:val="00E207A1"/>
    <w:rsid w:val="00E209A4"/>
    <w:rsid w:val="00E32C6D"/>
    <w:rsid w:val="00E4183F"/>
    <w:rsid w:val="00E42258"/>
    <w:rsid w:val="00E46D92"/>
    <w:rsid w:val="00E519F5"/>
    <w:rsid w:val="00E520AA"/>
    <w:rsid w:val="00E52E5A"/>
    <w:rsid w:val="00E56B12"/>
    <w:rsid w:val="00E579E2"/>
    <w:rsid w:val="00E6040B"/>
    <w:rsid w:val="00E647F8"/>
    <w:rsid w:val="00E67394"/>
    <w:rsid w:val="00E678BA"/>
    <w:rsid w:val="00E71643"/>
    <w:rsid w:val="00E72342"/>
    <w:rsid w:val="00E727F4"/>
    <w:rsid w:val="00E8143F"/>
    <w:rsid w:val="00E8174B"/>
    <w:rsid w:val="00E81EB7"/>
    <w:rsid w:val="00E833D1"/>
    <w:rsid w:val="00E842D9"/>
    <w:rsid w:val="00E90392"/>
    <w:rsid w:val="00E919D8"/>
    <w:rsid w:val="00EA0916"/>
    <w:rsid w:val="00EA1964"/>
    <w:rsid w:val="00EA4F8F"/>
    <w:rsid w:val="00EB063D"/>
    <w:rsid w:val="00EB191F"/>
    <w:rsid w:val="00EB3225"/>
    <w:rsid w:val="00EB5041"/>
    <w:rsid w:val="00EC3724"/>
    <w:rsid w:val="00ED12B0"/>
    <w:rsid w:val="00ED53A5"/>
    <w:rsid w:val="00ED6558"/>
    <w:rsid w:val="00EE679B"/>
    <w:rsid w:val="00EF1DAB"/>
    <w:rsid w:val="00EF3822"/>
    <w:rsid w:val="00EF50AD"/>
    <w:rsid w:val="00EF701A"/>
    <w:rsid w:val="00F00BD1"/>
    <w:rsid w:val="00F149D6"/>
    <w:rsid w:val="00F15FFE"/>
    <w:rsid w:val="00F21825"/>
    <w:rsid w:val="00F21AEF"/>
    <w:rsid w:val="00F31528"/>
    <w:rsid w:val="00F37520"/>
    <w:rsid w:val="00F405FD"/>
    <w:rsid w:val="00F57CF3"/>
    <w:rsid w:val="00F61B82"/>
    <w:rsid w:val="00F72116"/>
    <w:rsid w:val="00F76B57"/>
    <w:rsid w:val="00F77C00"/>
    <w:rsid w:val="00F80B60"/>
    <w:rsid w:val="00F91DF0"/>
    <w:rsid w:val="00F91E27"/>
    <w:rsid w:val="00F952C3"/>
    <w:rsid w:val="00F95478"/>
    <w:rsid w:val="00FB1AD5"/>
    <w:rsid w:val="00FB61B2"/>
    <w:rsid w:val="00FD27FA"/>
    <w:rsid w:val="00FE0D8D"/>
    <w:rsid w:val="00FE1FEA"/>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91343F18-16B5-4743-8B7F-0EAFEF45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uiPriority w:val="99"/>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5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521631600">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71464794">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D02558262CE4B91018149E2EA4EED" ma:contentTypeVersion="8" ma:contentTypeDescription="Create a new document." ma:contentTypeScope="" ma:versionID="9e13aedcdcefdd94a44bbe04047f6e7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96863AB6-E02C-4049-8F53-92DC7727C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532CF9-65FD-4A72-90C4-B5DF40A667A4}">
  <ds:schemaRefs>
    <ds:schemaRef ds:uri="http://schemas.microsoft.com/sharepoint/v3/contenttype/forms"/>
  </ds:schemaRefs>
</ds:datastoreItem>
</file>

<file path=customXml/itemProps4.xml><?xml version="1.0" encoding="utf-8"?>
<ds:datastoreItem xmlns:ds="http://schemas.openxmlformats.org/officeDocument/2006/customXml" ds:itemID="{A1B18F8C-88CE-4C21-94A9-0278825EF28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6506</Words>
  <Characters>37088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Schaefer,Tara C (CONTR) - PS-6</cp:lastModifiedBy>
  <cp:revision>2</cp:revision>
  <dcterms:created xsi:type="dcterms:W3CDTF">2025-01-14T20:50:00Z</dcterms:created>
  <dcterms:modified xsi:type="dcterms:W3CDTF">2025-01-14T20:50:00Z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0x010100D27D02558262CE4B91018149E2EA4EED</vt:lpwstr>
  </property>
</Properties>
</file>