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7777E" w14:textId="77777777" w:rsidR="00360156" w:rsidRPr="00D24B87" w:rsidRDefault="00360156" w:rsidP="00360156">
      <w:pPr>
        <w:rPr>
          <w:b/>
          <w:bCs/>
          <w:i/>
          <w:iCs/>
        </w:rPr>
      </w:pPr>
      <w:r w:rsidRPr="00D24B87">
        <w:rPr>
          <w:b/>
          <w:bCs/>
        </w:rPr>
        <w:t>Reservation of Rights:</w:t>
      </w:r>
      <w:r w:rsidRPr="00D24B87">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77512A89" w14:textId="77777777" w:rsidR="003C634B" w:rsidRDefault="003C634B" w:rsidP="00287FC9">
      <w:pPr>
        <w:rPr>
          <w:ins w:id="0" w:author="Author"/>
          <w:b/>
        </w:rPr>
      </w:pPr>
    </w:p>
    <w:p w14:paraId="2353E8CA" w14:textId="5EC8CFBE" w:rsidR="00E941EC" w:rsidRPr="006B72C0" w:rsidRDefault="00E941EC" w:rsidP="00287FC9">
      <w:pPr>
        <w:rPr>
          <w:b/>
        </w:rPr>
      </w:pPr>
      <w:r w:rsidRPr="006B72C0">
        <w:rPr>
          <w:b/>
        </w:rPr>
        <w:t>Summary of Changes:</w:t>
      </w:r>
    </w:p>
    <w:p w14:paraId="6C0DCE1D" w14:textId="3FC720CB" w:rsidR="00287FC9" w:rsidRPr="00EC572B" w:rsidRDefault="00287FC9" w:rsidP="001727E1">
      <w:pPr>
        <w:pStyle w:val="ListParagraph"/>
        <w:numPr>
          <w:ilvl w:val="0"/>
          <w:numId w:val="43"/>
        </w:numPr>
      </w:pPr>
      <w:r w:rsidRPr="00EC572B">
        <w:t>This section uses the December 19, 2024 template with changes from the template in redlines.</w:t>
      </w:r>
    </w:p>
    <w:p w14:paraId="2A917FB7" w14:textId="77777777" w:rsidR="00287FC9" w:rsidRPr="00EC572B" w:rsidRDefault="00287FC9" w:rsidP="001727E1"/>
    <w:p w14:paraId="2C32D503" w14:textId="3AB61519" w:rsidR="00C85846" w:rsidRPr="00EC572B" w:rsidRDefault="00C85846" w:rsidP="001727E1">
      <w:pPr>
        <w:pStyle w:val="ListParagraph"/>
        <w:numPr>
          <w:ilvl w:val="0"/>
          <w:numId w:val="43"/>
        </w:numPr>
      </w:pPr>
      <w:bookmarkStart w:id="1" w:name="_Hlk187226094"/>
      <w:r w:rsidRPr="00EC572B">
        <w:t>Delivery Limits defined term renamed SOE Limits without any changes to the definition</w:t>
      </w:r>
      <w:bookmarkEnd w:id="1"/>
      <w:r w:rsidRPr="00EC572B">
        <w:t>.</w:t>
      </w:r>
    </w:p>
    <w:p w14:paraId="35229B33" w14:textId="77777777" w:rsidR="00C85846" w:rsidRPr="00EC572B" w:rsidRDefault="00C85846" w:rsidP="001727E1">
      <w:pPr>
        <w:pStyle w:val="ListParagraph"/>
      </w:pPr>
    </w:p>
    <w:p w14:paraId="3E747AFE" w14:textId="43328857" w:rsidR="00AC235F" w:rsidRDefault="00AC235F" w:rsidP="001727E1">
      <w:pPr>
        <w:pStyle w:val="ListParagraph"/>
        <w:numPr>
          <w:ilvl w:val="0"/>
          <w:numId w:val="43"/>
        </w:numPr>
      </w:pPr>
      <w:r>
        <w:t>Section 5.1 revision to eliminate sentence similar to 5.1.4</w:t>
      </w:r>
    </w:p>
    <w:p w14:paraId="7F2B0813" w14:textId="77777777" w:rsidR="00AC235F" w:rsidRDefault="00AC235F" w:rsidP="00AC235F">
      <w:pPr>
        <w:pStyle w:val="ListParagraph"/>
      </w:pPr>
    </w:p>
    <w:p w14:paraId="40A2FF4E" w14:textId="424A7B99" w:rsidR="00E941EC" w:rsidRPr="00EC572B" w:rsidRDefault="00E941EC" w:rsidP="001727E1">
      <w:pPr>
        <w:pStyle w:val="ListParagraph"/>
        <w:numPr>
          <w:ilvl w:val="0"/>
          <w:numId w:val="43"/>
        </w:numPr>
      </w:pPr>
      <w:r w:rsidRPr="00EC572B">
        <w:t>Section 7.4 revised: Timing of the daily information conference call to be established by mutual agreement of the Slice Operations Forum.</w:t>
      </w:r>
    </w:p>
    <w:p w14:paraId="08973668" w14:textId="77777777" w:rsidR="00E941EC" w:rsidRPr="00EC572B" w:rsidRDefault="00E941EC" w:rsidP="001727E1"/>
    <w:p w14:paraId="46ED4356" w14:textId="7AF9BD0F" w:rsidR="00A9238B" w:rsidRPr="00EC572B" w:rsidRDefault="00E941EC" w:rsidP="001727E1">
      <w:pPr>
        <w:pStyle w:val="ListParagraph"/>
        <w:numPr>
          <w:ilvl w:val="0"/>
          <w:numId w:val="43"/>
        </w:numPr>
      </w:pPr>
      <w:r w:rsidRPr="00EC572B">
        <w:t xml:space="preserve">Section 10 title revised </w:t>
      </w:r>
      <w:r w:rsidR="00A9238B" w:rsidRPr="00EC572B">
        <w:t>“OPERATIONAL INFORMATION CONFIDENTIALITY AND DISCLOSURE”</w:t>
      </w:r>
      <w:r w:rsidR="006B72C0" w:rsidRPr="00EC572B">
        <w:t>.</w:t>
      </w:r>
      <w:r w:rsidR="00A9238B" w:rsidRPr="00EC572B">
        <w:t xml:space="preserve"> Adds provision for customer to disclose operational information when required by law and with notification to BPA.</w:t>
      </w:r>
    </w:p>
    <w:p w14:paraId="2658C22D" w14:textId="77777777" w:rsidR="00A9238B" w:rsidRPr="00EC572B" w:rsidRDefault="00A9238B" w:rsidP="001727E1"/>
    <w:p w14:paraId="3765B462" w14:textId="77777777" w:rsidR="001727E1" w:rsidRDefault="00A9238B" w:rsidP="001727E1">
      <w:pPr>
        <w:pStyle w:val="ListParagraph"/>
        <w:numPr>
          <w:ilvl w:val="0"/>
          <w:numId w:val="46"/>
        </w:numPr>
      </w:pPr>
      <w:r w:rsidRPr="00EC572B">
        <w:t xml:space="preserve">Add section 11 Monthly and Annual Requirements Slice Output Test and Charges. Establishes Monthly RSO test performance standard of Slice-To-Load greater than or equal to 85 % of Requirements Slice Output and Annual RSO test performance stanardard of Slice-To-Load greater than 95% of Requirements Slice Output. </w:t>
      </w:r>
      <w:r w:rsidR="001727E1">
        <w:t>Failed RSO Rates applicable to RSO test charge are established in each 7(i) process.</w:t>
      </w:r>
    </w:p>
    <w:p w14:paraId="544DA037" w14:textId="53C5E592" w:rsidR="00A9238B" w:rsidRPr="00EC572B" w:rsidRDefault="00A9238B" w:rsidP="001727E1">
      <w:pPr>
        <w:pStyle w:val="ListParagraph"/>
      </w:pPr>
      <w:r w:rsidRPr="00EC572B">
        <w:t xml:space="preserve">If customer does not pass the monthly RSO Test such months are excluded from the annual RSO Test to avoid double charging the customer. </w:t>
      </w:r>
    </w:p>
    <w:p w14:paraId="503E6CBF" w14:textId="77777777" w:rsidR="00434C4D" w:rsidRPr="00EC572B" w:rsidRDefault="00434C4D" w:rsidP="001727E1"/>
    <w:p w14:paraId="7FDB4D1D" w14:textId="6A42EAC8" w:rsidR="00434C4D" w:rsidRPr="00EC572B" w:rsidRDefault="00434C4D" w:rsidP="001727E1">
      <w:pPr>
        <w:pStyle w:val="ListParagraph"/>
        <w:numPr>
          <w:ilvl w:val="0"/>
          <w:numId w:val="43"/>
        </w:numPr>
      </w:pPr>
      <w:r w:rsidRPr="00EC572B">
        <w:t xml:space="preserve">Revisions </w:t>
      </w:r>
      <w:r w:rsidR="00E941EC" w:rsidRPr="00EC572B">
        <w:t>renumbered to</w:t>
      </w:r>
      <w:r w:rsidRPr="00EC572B">
        <w:t xml:space="preserve"> section 12 without any changes.</w:t>
      </w:r>
    </w:p>
    <w:p w14:paraId="714A87F3" w14:textId="77777777" w:rsidR="00B37B00" w:rsidRDefault="00B37B00" w:rsidP="00B37B00">
      <w:pPr>
        <w:pStyle w:val="BodyText21"/>
        <w:ind w:left="0" w:firstLine="0"/>
        <w:jc w:val="both"/>
      </w:pPr>
    </w:p>
    <w:p w14:paraId="14A28FF8" w14:textId="77777777" w:rsidR="00360156" w:rsidRDefault="00360156" w:rsidP="00B37B00">
      <w:pPr>
        <w:pStyle w:val="BodyText21"/>
        <w:ind w:left="0" w:firstLine="0"/>
        <w:jc w:val="both"/>
      </w:pPr>
      <w:r>
        <w:t>Definitions:</w:t>
      </w:r>
    </w:p>
    <w:p w14:paraId="6F524E62" w14:textId="75C15338" w:rsidR="00B37B00" w:rsidRPr="00D24B87" w:rsidRDefault="00B37B00" w:rsidP="00B37B00">
      <w:pPr>
        <w:pStyle w:val="BodyText21"/>
        <w:ind w:left="0" w:firstLine="0"/>
        <w:jc w:val="both"/>
        <w:rPr>
          <w:szCs w:val="24"/>
        </w:rPr>
      </w:pPr>
      <w:r>
        <w:t>Revised:</w:t>
      </w:r>
      <w:r w:rsidRPr="007640C4">
        <w:t xml:space="preserve"> </w:t>
      </w:r>
      <w:r w:rsidRPr="00D24B87">
        <w:rPr>
          <w:szCs w:val="24"/>
        </w:rPr>
        <w:t>“</w:t>
      </w:r>
      <w:del w:id="2" w:author="Author">
        <w:r w:rsidDel="00B37B00">
          <w:rPr>
            <w:szCs w:val="24"/>
          </w:rPr>
          <w:delText>Delivery</w:delText>
        </w:r>
        <w:r w:rsidRPr="00D24B87" w:rsidDel="00B37B00">
          <w:rPr>
            <w:szCs w:val="24"/>
          </w:rPr>
          <w:delText xml:space="preserve"> </w:delText>
        </w:r>
      </w:del>
      <w:ins w:id="3" w:author="Author">
        <w:r>
          <w:rPr>
            <w:szCs w:val="24"/>
          </w:rPr>
          <w:t>SOE</w:t>
        </w:r>
        <w:r w:rsidRPr="00D24B87">
          <w:rPr>
            <w:szCs w:val="24"/>
          </w:rPr>
          <w:t xml:space="preserve"> </w:t>
        </w:r>
      </w:ins>
      <w:r w:rsidRPr="00D24B87">
        <w:rPr>
          <w:szCs w:val="24"/>
        </w:rPr>
        <w:t xml:space="preserve">Limits” means the limits that govern the availability of Slice Output and the scheduling of Slice Output Energy by </w:t>
      </w:r>
      <w:r w:rsidRPr="00D24B87">
        <w:rPr>
          <w:color w:val="FF0000"/>
          <w:szCs w:val="24"/>
        </w:rPr>
        <w:t>«Customer Name»</w:t>
      </w:r>
      <w:r w:rsidRPr="00D24B87">
        <w:rPr>
          <w:szCs w:val="24"/>
        </w:rPr>
        <w:t xml:space="preserve"> as determined by BPA, and implemented through the POCSA.</w:t>
      </w:r>
    </w:p>
    <w:p w14:paraId="7796FB6F" w14:textId="77777777" w:rsidR="00B37B00" w:rsidRDefault="00B37B00" w:rsidP="00AD450D">
      <w:pPr>
        <w:rPr>
          <w:bCs/>
          <w:color w:val="000000"/>
          <w:szCs w:val="22"/>
          <w:highlight w:val="darkGray"/>
        </w:rPr>
      </w:pPr>
    </w:p>
    <w:p w14:paraId="4F6CFCF4" w14:textId="1D108CBC" w:rsidR="00950CAD" w:rsidRPr="009E4203" w:rsidRDefault="00950CAD" w:rsidP="00950CAD">
      <w:pPr>
        <w:tabs>
          <w:tab w:val="left" w:pos="1080"/>
          <w:tab w:val="right" w:leader="dot" w:pos="8820"/>
          <w:tab w:val="right" w:pos="9180"/>
        </w:tabs>
        <w:ind w:left="1440" w:hanging="1080"/>
        <w:rPr>
          <w:b/>
        </w:rPr>
      </w:pPr>
      <w:r w:rsidRPr="009E4203">
        <w:rPr>
          <w:b/>
        </w:rPr>
        <w:tab/>
      </w:r>
    </w:p>
    <w:p w14:paraId="23310206" w14:textId="77777777" w:rsidR="00950CAD" w:rsidRPr="009E4203" w:rsidRDefault="00950CAD" w:rsidP="00950CAD"/>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29B2FEC0" w14:textId="77777777" w:rsidR="00950CAD" w:rsidRPr="009E4203" w:rsidRDefault="00950CAD" w:rsidP="00950CAD">
      <w:pPr>
        <w:ind w:left="720"/>
        <w:rPr>
          <w:szCs w:val="22"/>
        </w:rPr>
      </w:pPr>
      <w:r w:rsidRPr="009E4203">
        <w:rPr>
          <w:szCs w:val="22"/>
        </w:rPr>
        <w:t>The following definitions apply only to this Exhibit </w:t>
      </w:r>
      <w:r>
        <w:rPr>
          <w:szCs w:val="22"/>
        </w:rPr>
        <w:t>M</w:t>
      </w:r>
      <w:r w:rsidRPr="009E4203">
        <w:rPr>
          <w:szCs w:val="22"/>
        </w:rPr>
        <w:t>.</w:t>
      </w:r>
    </w:p>
    <w:p w14:paraId="52E3DE52" w14:textId="77777777" w:rsidR="00950CAD" w:rsidRPr="009E4203" w:rsidRDefault="00950CAD" w:rsidP="00950CAD">
      <w:pPr>
        <w:ind w:left="720"/>
        <w:rPr>
          <w:szCs w:val="22"/>
        </w:rPr>
      </w:pPr>
    </w:p>
    <w:p w14:paraId="0AD4D013" w14:textId="77777777" w:rsidR="00950CAD" w:rsidRPr="009E4203" w:rsidRDefault="00950CAD" w:rsidP="00950CAD">
      <w:pPr>
        <w:ind w:left="1440" w:hanging="720"/>
      </w:pPr>
      <w:r w:rsidRPr="009E4203">
        <w:lastRenderedPageBreak/>
        <w:t>2.1</w:t>
      </w:r>
      <w:r w:rsidRPr="009E4203">
        <w:tab/>
        <w:t>“Multiyear Hydroregulation Study” means a hydroregulation study that simulates the prospective monthly operation of the Tier 1 System, typically for a 12</w:t>
      </w:r>
      <w:r w:rsidRPr="009E4203">
        <w:noBreakHyphen/>
        <w:t>month period, given a range of stream flow sequences.</w:t>
      </w:r>
    </w:p>
    <w:p w14:paraId="213F2C0A" w14:textId="77777777" w:rsidR="00950CAD" w:rsidRPr="009E4203" w:rsidRDefault="00950CAD" w:rsidP="00950CAD">
      <w:pPr>
        <w:ind w:left="1440" w:hanging="720"/>
      </w:pPr>
    </w:p>
    <w:p w14:paraId="0F894BE2" w14:textId="77777777" w:rsidR="00950CAD" w:rsidRPr="009E4203" w:rsidRDefault="00950CAD" w:rsidP="00950CAD">
      <w:pPr>
        <w:ind w:left="1440" w:hanging="720"/>
      </w:pPr>
      <w:r w:rsidRPr="009E4203">
        <w:t>2.2</w:t>
      </w:r>
      <w:r w:rsidRPr="009E4203">
        <w:tab/>
        <w:t>“Storage Offset Adjustment” or “SOA” means the hourly difference between forecasted and observed inflows for each Simulator Project that are to be applied 48 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of this exhibit</w:t>
      </w:r>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«Customer Name»</w:t>
      </w:r>
      <w:r w:rsidRPr="009E4203">
        <w:rPr>
          <w:color w:val="000000"/>
        </w:rPr>
        <w:t>’s</w:t>
      </w:r>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35567C">
      <w:pPr>
        <w:rPr>
          <w:b/>
          <w:bCs/>
          <w:szCs w:val="22"/>
          <w:u w:val="single"/>
        </w:rPr>
      </w:pPr>
      <w:r w:rsidRPr="0035567C">
        <w:rPr>
          <w:rStyle w:val="Heading2Char"/>
          <w:rFonts w:ascii="Century Schoolbook" w:hAnsi="Century Schoolbook"/>
          <w:b/>
          <w:bCs/>
          <w:color w:val="auto"/>
          <w:sz w:val="22"/>
          <w:szCs w:val="22"/>
        </w:rPr>
        <w:t>4.</w:t>
      </w:r>
      <w:r w:rsidRPr="0035567C">
        <w:rPr>
          <w:rStyle w:val="Heading2Char"/>
          <w:rFonts w:ascii="Century Schoolbook" w:hAnsi="Century Schoolbook"/>
          <w:b/>
          <w:bCs/>
          <w:color w:val="auto"/>
          <w:sz w:val="22"/>
          <w:szCs w:val="22"/>
        </w:rPr>
        <w:tab/>
        <w:t>STORAGE OFFSET ADJUSTMENT AND DEVIATION ACCOUNTING</w:t>
      </w:r>
    </w:p>
    <w:p w14:paraId="3D44B3AE" w14:textId="77777777" w:rsidR="00950CAD" w:rsidRPr="009E4203" w:rsidRDefault="00950CAD" w:rsidP="00950CAD">
      <w:pPr>
        <w:ind w:left="720"/>
      </w:pPr>
      <w:r w:rsidRPr="009E4203">
        <w:t>As described below,</w:t>
      </w:r>
      <w:del w:id="4" w:author="Author">
        <w:r w:rsidRPr="009E4203">
          <w:delText xml:space="preserve"> ,</w:delText>
        </w:r>
      </w:del>
      <w:r w:rsidRPr="009E4203">
        <w:t xml:space="preserve"> BPA shall calculate and apply to </w:t>
      </w:r>
      <w:r w:rsidRPr="009E4203">
        <w:rPr>
          <w:color w:val="FF0000"/>
        </w:rPr>
        <w:t>«Customer Name»</w:t>
      </w:r>
      <w:r w:rsidRPr="00CF557C">
        <w:t>’s Pr</w:t>
      </w:r>
      <w:r>
        <w:t>o</w:t>
      </w:r>
      <w:r w:rsidRPr="00CF557C">
        <w:t>v</w:t>
      </w:r>
      <w:r>
        <w:t>i</w:t>
      </w:r>
      <w:r w:rsidRPr="00CF557C">
        <w:t xml:space="preserve">der of Choice Slice Application (POCSA) a separate </w:t>
      </w:r>
      <w:r w:rsidRPr="009E4203">
        <w:t>Storage Offset Adjustment (SOA) for each Simulator Project that represents simulated water deviation accounting 48</w:t>
      </w:r>
      <w:r>
        <w:t> </w:t>
      </w:r>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77777777" w:rsidR="00950CAD" w:rsidRPr="009E4203" w:rsidRDefault="00950CAD" w:rsidP="00950CAD">
      <w:pPr>
        <w:ind w:left="1440" w:hanging="720"/>
      </w:pPr>
      <w:r w:rsidRPr="009E4203">
        <w:t>4.1</w:t>
      </w:r>
      <w:r w:rsidRPr="009E4203">
        <w:tab/>
      </w:r>
      <w:r w:rsidRPr="009E4203">
        <w:rPr>
          <w:color w:val="FF0000"/>
          <w:szCs w:val="20"/>
          <w:lang w:bidi="x-none"/>
        </w:rPr>
        <w:t>«Customer Name»</w:t>
      </w:r>
      <w:r w:rsidRPr="009E4203">
        <w:t>’s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5" w:name="_Hlk179377625"/>
      <w:r w:rsidRPr="009E4203">
        <w:t xml:space="preserve">SOAs shall be applied as adjustments to </w:t>
      </w:r>
      <w:r w:rsidRPr="009E4203">
        <w:rPr>
          <w:color w:val="FF0000"/>
          <w:szCs w:val="20"/>
          <w:lang w:bidi="x-none"/>
        </w:rPr>
        <w:t>«Customer Name»</w:t>
      </w:r>
      <w:r w:rsidRPr="009E4203">
        <w:t>’s associated Simulator Project inflows 48</w:t>
      </w:r>
      <w:r>
        <w:t> </w:t>
      </w:r>
      <w:r w:rsidRPr="009E4203">
        <w:t xml:space="preserve">hours after the hour for which the SOA is calculated.  </w:t>
      </w:r>
      <w:bookmarkEnd w:id="5"/>
      <w:r w:rsidRPr="009E4203">
        <w:t>For example, an SOA that is calculated for Grand Coulee for hour</w:t>
      </w:r>
      <w:r>
        <w:t> </w:t>
      </w:r>
      <w:r w:rsidRPr="009E4203">
        <w:t>14 shall be applied to Grand Coulee’s simulated inflow for Scheduling Hour</w:t>
      </w:r>
      <w:r>
        <w:t> </w:t>
      </w:r>
      <w:r w:rsidRPr="009E4203">
        <w:t>14 two calendar days later.</w:t>
      </w:r>
    </w:p>
    <w:p w14:paraId="7142ABA8" w14:textId="77777777" w:rsidR="00950CAD" w:rsidRPr="009E4203" w:rsidRDefault="00950CAD" w:rsidP="00950CAD">
      <w:pPr>
        <w:ind w:left="1440" w:hanging="720"/>
      </w:pPr>
    </w:p>
    <w:p w14:paraId="25C02D84" w14:textId="77777777" w:rsidR="00950CAD" w:rsidRPr="009E4203" w:rsidRDefault="00950CAD" w:rsidP="00950CAD">
      <w:pPr>
        <w:ind w:left="1440" w:hanging="720"/>
      </w:pPr>
      <w:r w:rsidRPr="009E4203">
        <w:t>4.2</w:t>
      </w:r>
      <w:r w:rsidRPr="009E4203">
        <w:tab/>
      </w:r>
      <w:r w:rsidRPr="009E4203">
        <w:rPr>
          <w:szCs w:val="20"/>
          <w:lang w:bidi="x-none"/>
        </w:rPr>
        <w:t>Beginning on October</w:t>
      </w:r>
      <w:r>
        <w:rPr>
          <w:szCs w:val="20"/>
          <w:lang w:bidi="x-none"/>
        </w:rPr>
        <w:t> </w:t>
      </w:r>
      <w:r w:rsidRPr="009E4203">
        <w:rPr>
          <w:szCs w:val="20"/>
          <w:lang w:bidi="x-none"/>
        </w:rPr>
        <w:t xml:space="preserve">1, 2028 and ending on </w:t>
      </w:r>
      <w:r w:rsidRPr="009E4203">
        <w:rPr>
          <w:color w:val="FF0000"/>
        </w:rPr>
        <w:t>«Customer Name»</w:t>
      </w:r>
      <w:r w:rsidRPr="009E4203">
        <w:t>’s Slice Product End Date,</w:t>
      </w:r>
      <w:r w:rsidRPr="009E4203">
        <w:rPr>
          <w:color w:val="FF0000"/>
        </w:rPr>
        <w:t xml:space="preserve"> «Customer Name»</w:t>
      </w:r>
      <w:r w:rsidRPr="009E4203">
        <w:t>’s BOS Deviation Account, expressed in MWh, shall be equal to the sum of (1)</w:t>
      </w:r>
      <w:r>
        <w:t> </w:t>
      </w:r>
      <w:r w:rsidRPr="009E4203">
        <w:t>the cumulative difference between (A)</w:t>
      </w:r>
      <w:r>
        <w:t> </w:t>
      </w:r>
      <w:r w:rsidRPr="009E4203">
        <w:rPr>
          <w:color w:val="FF0000"/>
        </w:rPr>
        <w:t>«Customer Name»</w:t>
      </w:r>
      <w:r w:rsidRPr="009E4203">
        <w:t>’s BOS Base amount for each Scheduling Hour and (B)</w:t>
      </w:r>
      <w:r>
        <w:t> </w:t>
      </w:r>
      <w:r w:rsidRPr="009E4203">
        <w:t xml:space="preserve">Actual BOS Generation multiplied by </w:t>
      </w:r>
      <w:r w:rsidRPr="009E4203">
        <w:rPr>
          <w:color w:val="FF0000"/>
        </w:rPr>
        <w:t>«Customer Name»</w:t>
      </w:r>
      <w:r w:rsidRPr="009E4203">
        <w:t>’s Slice Percentage for each such hour, (2)</w:t>
      </w:r>
      <w:r>
        <w:t> </w:t>
      </w:r>
      <w:r w:rsidRPr="009E4203">
        <w:t xml:space="preserve">the mathematical remainder resulting from rounding </w:t>
      </w:r>
      <w:r w:rsidRPr="009E4203">
        <w:rPr>
          <w:color w:val="FF0000"/>
        </w:rPr>
        <w:t>«Customer Name»</w:t>
      </w:r>
      <w:r w:rsidRPr="009E4203">
        <w:t>’s hourly Slice Output Energy Request(SOER) to whole numbers, and (3)</w:t>
      </w:r>
      <w:r>
        <w:t> </w:t>
      </w:r>
      <w:r w:rsidRPr="009E4203">
        <w:t xml:space="preserve">miscellaneous deviation adjustments, such as those related to fish spill discrepancies.  </w:t>
      </w:r>
      <w:r w:rsidRPr="009E4203">
        <w:rPr>
          <w:color w:val="FF0000"/>
        </w:rPr>
        <w:t>«Customer Name»</w:t>
      </w:r>
      <w:r w:rsidRPr="009E4203">
        <w:t>’s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77777777"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«Customer Name»</w:t>
      </w:r>
      <w:r w:rsidRPr="009E4203">
        <w:t>’s Slice Product End Date</w:t>
      </w:r>
      <w:r w:rsidRPr="009E4203">
        <w:rPr>
          <w:szCs w:val="20"/>
          <w:lang w:bidi="x-none"/>
        </w:rPr>
        <w:t xml:space="preserve">, when the absolute value of </w:t>
      </w:r>
      <w:r w:rsidRPr="009E4203">
        <w:rPr>
          <w:color w:val="FF0000"/>
        </w:rPr>
        <w:t>«Customer Name»</w:t>
      </w:r>
      <w:r w:rsidRPr="009E4203">
        <w:t xml:space="preserve">’s </w:t>
      </w:r>
      <w:r w:rsidRPr="009E4203">
        <w:lastRenderedPageBreak/>
        <w:t>BOS Deviation Account balance, as of 2400</w:t>
      </w:r>
      <w:r>
        <w:t> </w:t>
      </w:r>
      <w:r w:rsidRPr="009E4203">
        <w:t xml:space="preserve">hours Pacific Prevailing Time on any calendar day, is greater than </w:t>
      </w:r>
      <w:r w:rsidRPr="009E4203">
        <w:rPr>
          <w:color w:val="FF0000"/>
        </w:rPr>
        <w:t>«Customer Name»</w:t>
      </w:r>
      <w:r w:rsidRPr="009E4203">
        <w:t>’s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«Customer Name»</w:t>
      </w:r>
      <w:r w:rsidRPr="009E4203">
        <w:t xml:space="preserve">’s BOS Deviation Account balance shall be adjusted toward zero by an amount equal to </w:t>
      </w:r>
      <w:r w:rsidRPr="009E4203">
        <w:rPr>
          <w:color w:val="FF0000"/>
        </w:rPr>
        <w:t>«Customer Name»</w:t>
      </w:r>
      <w:r w:rsidRPr="009E4203">
        <w:t>’s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«Customer Name»</w:t>
      </w:r>
      <w:r w:rsidRPr="009E4203">
        <w:t xml:space="preserve">’s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«Customer Name»</w:t>
      </w:r>
      <w:r w:rsidRPr="009E4203">
        <w:t>’s BOS Deviation Account balance associated with 2400</w:t>
      </w:r>
      <w:r>
        <w:t> </w:t>
      </w:r>
      <w:r w:rsidRPr="009E4203">
        <w:t xml:space="preserve">hours on a Monday, as determined the following Tuesday, triggers a BOS Deviation Return, then </w:t>
      </w:r>
      <w:r w:rsidRPr="009E4203">
        <w:rPr>
          <w:color w:val="FF0000"/>
        </w:rPr>
        <w:t>«Customer Name»</w:t>
      </w:r>
      <w:r w:rsidRPr="009E4203">
        <w:t xml:space="preserve">’s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«Customer Name»</w:t>
      </w:r>
      <w:r w:rsidRPr="009E4203">
        <w:t>’s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77777777" w:rsidR="00950CAD" w:rsidRPr="009E4203" w:rsidRDefault="00950CAD" w:rsidP="00950CAD">
      <w:pPr>
        <w:ind w:left="2160" w:hanging="720"/>
      </w:pPr>
      <w:r w:rsidRPr="009E4203">
        <w:rPr>
          <w:szCs w:val="20"/>
          <w:lang w:bidi="x-none"/>
        </w:rPr>
        <w:t>4.2.2</w:t>
      </w:r>
      <w:r w:rsidRPr="009E4203">
        <w:rPr>
          <w:szCs w:val="20"/>
          <w:lang w:bidi="x-none"/>
        </w:rPr>
        <w:tab/>
      </w:r>
      <w:r w:rsidRPr="009E4203">
        <w:t>Each calendar day the POCSA shall calculate the hourly deviation of observed and forecast BOS between hour ending</w:t>
      </w:r>
      <w:r>
        <w:t> </w:t>
      </w:r>
      <w:r w:rsidRPr="009E4203">
        <w:t>2300 of the previous day and hour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«Customer Name»</w:t>
      </w:r>
      <w:r w:rsidRPr="009E4203">
        <w:t xml:space="preserve">’s BOS Deviation Account balance by an amount equal to </w:t>
      </w:r>
      <w:r w:rsidRPr="00CF557C">
        <w:rPr>
          <w:color w:val="FF0000"/>
        </w:rPr>
        <w:t>«Customer Name»</w:t>
      </w:r>
      <w:r w:rsidRPr="009E4203">
        <w:t xml:space="preserve">’s Slice Percentage multiplied by the BOS deviation calculated for each 45-day period. </w:t>
      </w:r>
    </w:p>
    <w:p w14:paraId="477EE90E" w14:textId="77777777" w:rsidR="00950CAD" w:rsidRPr="009E4203" w:rsidRDefault="00950CAD" w:rsidP="00950CAD">
      <w:pPr>
        <w:ind w:left="1440" w:hanging="720"/>
        <w:rPr>
          <w:szCs w:val="20"/>
          <w:lang w:bidi="x-none"/>
        </w:rPr>
      </w:pPr>
    </w:p>
    <w:p w14:paraId="6ABF9AC5" w14:textId="77777777"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 forecasted forebay elevations on </w:t>
      </w:r>
      <w:r w:rsidRPr="009E4203">
        <w:rPr>
          <w:color w:val="FF0000"/>
        </w:rPr>
        <w:t>«Customer Name»</w:t>
      </w:r>
      <w:r w:rsidRPr="009E4203">
        <w:t xml:space="preserve">’s Slice Product End Date.  Any differences between </w:t>
      </w:r>
      <w:r w:rsidRPr="009E4203">
        <w:rPr>
          <w:color w:val="FF0000"/>
        </w:rPr>
        <w:t>«Customer Name»</w:t>
      </w:r>
      <w:r w:rsidRPr="009E4203">
        <w:t>’s simulated project forebays and the measured project forebays as of the Slice Product End Date</w:t>
      </w:r>
      <w:r w:rsidRPr="009E4203" w:rsidDel="00105ACF">
        <w:t xml:space="preserve"> </w:t>
      </w:r>
      <w:r w:rsidRPr="009E4203">
        <w:t xml:space="preserve">shall be converted to energy amounts by multiplying such differences (simulated minus actual) by the associated federal downstream H/ks.  The resulting energy amounts shall be summed with </w:t>
      </w:r>
      <w:r w:rsidRPr="009E4203">
        <w:rPr>
          <w:color w:val="FF0000"/>
        </w:rPr>
        <w:t>«Customer Name»</w:t>
      </w:r>
      <w:r w:rsidRPr="009E4203">
        <w:t xml:space="preserve">’s BOS Deviation Account balance as of one month after the Slice Product End Date.  The resulting amount of energy, expressed in MWh, if positive, shall be </w:t>
      </w:r>
      <w:r w:rsidRPr="009E4203">
        <w:lastRenderedPageBreak/>
        <w:t xml:space="preserve">delivered by Power Services to </w:t>
      </w:r>
      <w:r w:rsidRPr="009E4203">
        <w:rPr>
          <w:color w:val="FF0000"/>
        </w:rPr>
        <w:t>«Customer Name»</w:t>
      </w:r>
      <w:r w:rsidRPr="009E4203">
        <w:t xml:space="preserve">, or if negative, delivered by </w:t>
      </w:r>
      <w:r w:rsidRPr="009E4203">
        <w:rPr>
          <w:color w:val="FF0000"/>
        </w:rPr>
        <w:t>«Customer Name»</w:t>
      </w:r>
      <w:r w:rsidRPr="009E4203">
        <w:t xml:space="preserve"> to Power Services, within the next </w:t>
      </w:r>
      <w:r w:rsidRPr="009E4203" w:rsidDel="00185943">
        <w:t>60 </w:t>
      </w:r>
      <w:r w:rsidRPr="009E4203">
        <w:t xml:space="preserve">days after </w:t>
      </w:r>
      <w:r w:rsidRPr="009E4203">
        <w:rPr>
          <w:color w:val="FF0000"/>
        </w:rPr>
        <w:t>«Customer Name</w:t>
      </w:r>
      <w:r w:rsidRPr="009E4203" w:rsidDel="009E4203">
        <w:t xml:space="preserve"> </w:t>
      </w:r>
      <w:r w:rsidRPr="009E4203">
        <w:t>Slice Product End Date.</w:t>
      </w:r>
    </w:p>
    <w:p w14:paraId="53A16BDB" w14:textId="77777777" w:rsidR="00950CAD" w:rsidRPr="00950CAD" w:rsidRDefault="00950CAD" w:rsidP="00950CAD">
      <w:pPr>
        <w:rPr>
          <w:b/>
          <w:bCs/>
          <w:szCs w:val="22"/>
        </w:rPr>
      </w:pPr>
    </w:p>
    <w:p w14:paraId="72B386CC" w14:textId="77777777"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950CAD">
      <w:pPr>
        <w:rPr>
          <w:szCs w:val="22"/>
          <w:lang w:bidi="x-none"/>
        </w:rPr>
      </w:pPr>
    </w:p>
    <w:p w14:paraId="04DFAA5D" w14:textId="77777777" w:rsidR="00950CAD" w:rsidRPr="00950CAD" w:rsidRDefault="00950CAD" w:rsidP="00950CAD">
      <w:pPr>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2EC8C6B3"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«Customer Name»</w:t>
      </w:r>
      <w:r w:rsidRPr="009E4203">
        <w:t xml:space="preserve">’s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per section 3.3.7 of Exhibit </w:t>
      </w:r>
      <w:r>
        <w:rPr>
          <w:szCs w:val="20"/>
          <w:lang w:bidi="x-none"/>
        </w:rPr>
        <w:t>L</w:t>
      </w:r>
      <w:r w:rsidRPr="009E4203">
        <w:rPr>
          <w:szCs w:val="20"/>
          <w:lang w:bidi="x-none"/>
        </w:rPr>
        <w:t xml:space="preserve">, BPA shall establish operating 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«Customer Name»</w:t>
      </w:r>
      <w:r w:rsidRPr="009E4203">
        <w:t>’s final Simulated Operating Scenario</w:t>
      </w:r>
      <w:r w:rsidRPr="009E4203">
        <w:rPr>
          <w:szCs w:val="20"/>
          <w:lang w:bidi="x-none"/>
        </w:rPr>
        <w:t xml:space="preserve"> is in compliance with all Operating Constraints.  </w:t>
      </w:r>
      <w:del w:id="6" w:author="Author">
        <w:r w:rsidRPr="009E4203" w:rsidDel="00AC235F">
          <w:rPr>
            <w:szCs w:val="20"/>
            <w:lang w:bidi="x-none"/>
          </w:rPr>
          <w:delText xml:space="preserve">BPA may also, upon its determination that </w:delText>
        </w:r>
        <w:r w:rsidRPr="009E4203" w:rsidDel="00AC235F">
          <w:rPr>
            <w:color w:val="FF0000"/>
            <w:lang w:bidi="x-none"/>
          </w:rPr>
          <w:delText>«Customer Name»</w:delText>
        </w:r>
        <w:r w:rsidRPr="009E4203" w:rsidDel="00AC235F">
          <w:rPr>
            <w:color w:val="000000"/>
            <w:lang w:bidi="x-none"/>
          </w:rPr>
          <w:delText xml:space="preserve"> could have reasonably avoided such Operating Constraint violation,</w:delText>
        </w:r>
        <w:r w:rsidRPr="009E4203" w:rsidDel="00AC235F">
          <w:rPr>
            <w:szCs w:val="20"/>
            <w:lang w:bidi="x-none"/>
          </w:rPr>
          <w:delText xml:space="preserve"> apply a penalty pursuant to section 5.1.4 of this exhibit for as long as such Hard or Absolute Operating Constraint is violated based upon </w:delText>
        </w:r>
        <w:r w:rsidRPr="009E4203" w:rsidDel="00AC235F">
          <w:rPr>
            <w:color w:val="FF0000"/>
            <w:lang w:bidi="x-none"/>
          </w:rPr>
          <w:delText>«Customer Name»</w:delText>
        </w:r>
        <w:r w:rsidRPr="009E4203" w:rsidDel="00AC235F">
          <w:rPr>
            <w:color w:val="000000"/>
            <w:lang w:bidi="x-none"/>
          </w:rPr>
          <w:delText>’s final Simulated Operating Scenarios.</w:delText>
        </w:r>
      </w:del>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77777777"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in the SCA and submitted to BPA no later than the </w:t>
      </w:r>
      <w:r w:rsidRPr="008030BA">
        <w:t>Customer Inputs submission  deadline pursuant to section 4.1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«Customer Name»</w:t>
      </w:r>
      <w:r w:rsidRPr="009E4203">
        <w:rPr>
          <w:color w:val="000000"/>
          <w:lang w:bidi="x-none"/>
        </w:rPr>
        <w:t>’s</w:t>
      </w:r>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77777777"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«Customer Name»</w:t>
      </w:r>
      <w:r w:rsidRPr="009E4203">
        <w:rPr>
          <w:color w:val="000000"/>
          <w:lang w:bidi="x-none"/>
        </w:rPr>
        <w:t>’s</w:t>
      </w:r>
      <w:r w:rsidRPr="009E4203">
        <w:rPr>
          <w:szCs w:val="20"/>
          <w:lang w:bidi="x-none"/>
        </w:rPr>
        <w:t xml:space="preserve"> SOER by up to 100% of </w:t>
      </w:r>
      <w:r w:rsidRPr="009E4203">
        <w:rPr>
          <w:color w:val="FF0000"/>
        </w:rPr>
        <w:t>«Customer Name»</w:t>
      </w:r>
      <w:r w:rsidRPr="009E4203">
        <w:t>’s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lastRenderedPageBreak/>
        <w:t>5.1.4.1</w:t>
      </w:r>
      <w:r w:rsidRPr="009E4203">
        <w:tab/>
        <w:t xml:space="preserve">Only for each Scheduling Hour in which </w:t>
      </w:r>
      <w:r w:rsidRPr="009E4203">
        <w:rPr>
          <w:color w:val="FF0000"/>
        </w:rPr>
        <w:t>«Customer Name»</w:t>
      </w:r>
      <w:r w:rsidRPr="009E4203">
        <w:t>’s final Simulated Operating Scenarios are in violation of a Hard or Absolute Operating Constraint at one or more Simulator Projects, which includes instances where there is a Soft Constraint of the same value applicable to the same Simulator Project as the Hard or Absolute Operating Constraint that is violated;</w:t>
      </w:r>
    </w:p>
    <w:p w14:paraId="3C30ED33" w14:textId="77777777" w:rsidR="00950CAD" w:rsidRPr="009E4203" w:rsidRDefault="00950CAD" w:rsidP="00950CAD">
      <w:pPr>
        <w:ind w:left="3600" w:hanging="720"/>
      </w:pPr>
    </w:p>
    <w:p w14:paraId="3C0880AA" w14:textId="77777777" w:rsidR="00950CAD" w:rsidRPr="009E4203" w:rsidRDefault="00950CAD" w:rsidP="00950CAD">
      <w:pPr>
        <w:ind w:left="3060" w:hanging="900"/>
      </w:pPr>
      <w:r w:rsidRPr="009E4203">
        <w:t>5.1.4.2</w:t>
      </w:r>
      <w:r w:rsidRPr="009E4203">
        <w:tab/>
        <w:t xml:space="preserve">Only to the extent BPA notifies </w:t>
      </w:r>
      <w:r w:rsidRPr="009E4203">
        <w:rPr>
          <w:color w:val="FF0000"/>
        </w:rPr>
        <w:t>«Customer Name»</w:t>
      </w:r>
      <w:r w:rsidRPr="009E4203">
        <w:t xml:space="preserve"> , pursuant to section 3.2.1 of Exhibit M, of the reduction at least </w:t>
      </w:r>
      <w:r w:rsidRPr="009E4203" w:rsidDel="00185943">
        <w:t xml:space="preserve">75 </w:t>
      </w:r>
      <w:r w:rsidRPr="009E4203">
        <w:t>minutes prior to the Customer Input  submission deadline pursuant to section 4.1. of Exhibit F for the applicable Slice Scheduling Day. , and;</w:t>
      </w:r>
    </w:p>
    <w:p w14:paraId="2D3CCA02" w14:textId="77777777" w:rsidR="00950CAD" w:rsidRPr="009E4203" w:rsidRDefault="00950CAD" w:rsidP="00950CAD">
      <w:pPr>
        <w:ind w:left="2880"/>
      </w:pPr>
    </w:p>
    <w:p w14:paraId="101E76D0" w14:textId="77777777" w:rsidR="00950CAD" w:rsidRPr="009E4203" w:rsidRDefault="00950CAD" w:rsidP="00950CAD">
      <w:pPr>
        <w:ind w:left="3060" w:hanging="900"/>
      </w:pPr>
      <w:r w:rsidRPr="009E4203">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4.1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0351DD97" w:rsidR="00950CAD" w:rsidRPr="009E4203" w:rsidRDefault="00950CAD" w:rsidP="00950CAD">
      <w:pPr>
        <w:ind w:left="1440"/>
      </w:pPr>
      <w:del w:id="7" w:author="Author">
        <w:r w:rsidRPr="009E4203" w:rsidDel="0041264F">
          <w:delText xml:space="preserve">Delivery </w:delText>
        </w:r>
      </w:del>
      <w:ins w:id="8" w:author="Author">
        <w:r w:rsidR="0041264F">
          <w:t>SOE</w:t>
        </w:r>
        <w:r w:rsidR="0041264F" w:rsidRPr="009E4203">
          <w:t xml:space="preserve"> </w:t>
        </w:r>
      </w:ins>
      <w:r w:rsidRPr="009E4203">
        <w:t xml:space="preserve">Limit validations associated with BOS Flex amounts shall be based on </w:t>
      </w:r>
      <w:r w:rsidRPr="009E4203">
        <w:rPr>
          <w:color w:val="FF0000"/>
        </w:rPr>
        <w:t>«Customer Name»</w:t>
      </w:r>
      <w:r w:rsidRPr="009E4203">
        <w:t xml:space="preserve">’s BOS Flex requests submitted to BPA as of the BOX Flex submission deadline pursuant to section 4.1 of Exhibit F.  </w:t>
      </w:r>
      <w:r w:rsidRPr="009E4203">
        <w:rPr>
          <w:color w:val="FF0000"/>
        </w:rPr>
        <w:t>«Customer Name»</w:t>
      </w:r>
      <w:r w:rsidRPr="009E4203">
        <w:t xml:space="preserve">’s BOS Flex schedules shall be limited to </w:t>
      </w:r>
      <w:r w:rsidRPr="009E4203">
        <w:rPr>
          <w:color w:val="FF0000"/>
        </w:rPr>
        <w:t>«Customer Name»</w:t>
      </w:r>
      <w:r w:rsidRPr="009E4203">
        <w:t>’s Slice Percentage multiplied by such BOS Flex amounts.</w:t>
      </w:r>
    </w:p>
    <w:p w14:paraId="61ECC19F" w14:textId="77777777" w:rsidR="00950CAD" w:rsidRPr="00950CAD" w:rsidRDefault="00950CAD" w:rsidP="00950CAD">
      <w:pPr>
        <w:rPr>
          <w:b/>
          <w:bCs/>
          <w:szCs w:val="22"/>
        </w:rPr>
      </w:pPr>
    </w:p>
    <w:p w14:paraId="52CCEE6A" w14:textId="262F99C1"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«Customer Name»</w:t>
      </w:r>
      <w:r w:rsidRPr="009E4203">
        <w:t xml:space="preserve">’s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«Customer Name»</w:t>
      </w:r>
      <w:r w:rsidRPr="009E4203">
        <w:t xml:space="preserve">’s simulated Grand Coulee forebay elevation shall be validated against such </w:t>
      </w:r>
      <w:r w:rsidRPr="009E4203">
        <w:rPr>
          <w:szCs w:val="20"/>
          <w:lang w:bidi="x-none"/>
        </w:rPr>
        <w:t>Grand Coulee’s PSB in each Shour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77777777" w:rsidR="00950CAD" w:rsidRPr="00950CAD" w:rsidRDefault="00950CAD" w:rsidP="00950CAD">
      <w:pPr>
        <w:pStyle w:val="BodyTextIndent3"/>
        <w:ind w:left="1440"/>
        <w:rPr>
          <w:sz w:val="22"/>
          <w:szCs w:val="22"/>
        </w:rPr>
      </w:pPr>
      <w:bookmarkStart w:id="9" w:name="_Hlk180149578"/>
      <w:r w:rsidRPr="00950CAD">
        <w:rPr>
          <w:sz w:val="22"/>
          <w:szCs w:val="22"/>
        </w:rPr>
        <w:t>Power Services shall estimate the upper and lower Grand Coulee PSB associated with the end of month requirement, and/or within month requirement, of the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9"/>
      <w:r w:rsidRPr="00950CAD">
        <w:rPr>
          <w:sz w:val="22"/>
          <w:szCs w:val="22"/>
        </w:rPr>
        <w:t>.  To determine Grand Coulee’s PSBs, Power Services shall calculate the Storage Content associated with the Grand Coulee upper and lower ORCs as established by Operating Constraints in effect.  Power Services shall apply a Storage Content difference between the upper and lower Grand Coulee PSB equivalent to at least ½</w:t>
      </w:r>
      <w:r w:rsidRPr="00950CAD">
        <w:rPr>
          <w:sz w:val="22"/>
          <w:szCs w:val="22"/>
        </w:rPr>
        <w:noBreakHyphen/>
        <w:t>foot at all times except when Grand Coulee is required to fill to 1290.0 feet for verification of refill or another specific elevation .  Power Services may specify other conditions under which this ½</w:t>
      </w:r>
      <w:r w:rsidRPr="00950CAD">
        <w:rPr>
          <w:sz w:val="22"/>
          <w:szCs w:val="22"/>
        </w:rPr>
        <w:noBreakHyphen/>
        <w:t>foot difference does not apply.</w:t>
      </w:r>
    </w:p>
    <w:p w14:paraId="67598ADA" w14:textId="77777777" w:rsidR="00950CAD" w:rsidRPr="00950CAD" w:rsidRDefault="00950CAD" w:rsidP="00950CAD">
      <w:pPr>
        <w:pStyle w:val="BodyTextIndent3"/>
        <w:ind w:left="720"/>
        <w:rPr>
          <w:sz w:val="22"/>
          <w:szCs w:val="22"/>
        </w:rPr>
      </w:pPr>
    </w:p>
    <w:p w14:paraId="7130BB1D" w14:textId="77777777" w:rsidR="00950CAD" w:rsidRPr="00950CAD" w:rsidRDefault="00950CAD" w:rsidP="00950CAD">
      <w:pPr>
        <w:keepNext/>
        <w:ind w:firstLine="720"/>
        <w:rPr>
          <w:b/>
          <w:szCs w:val="22"/>
        </w:rPr>
      </w:pPr>
      <w:r w:rsidRPr="00950CAD">
        <w:rPr>
          <w:szCs w:val="22"/>
        </w:rPr>
        <w:t>6.2</w:t>
      </w:r>
      <w:r w:rsidRPr="00950CAD">
        <w:rPr>
          <w:szCs w:val="22"/>
        </w:rPr>
        <w:tab/>
      </w:r>
      <w:r w:rsidRPr="00950CAD">
        <w:rPr>
          <w:b/>
          <w:szCs w:val="22"/>
        </w:rPr>
        <w:t xml:space="preserve">Application of the Grand Coulee PSB </w:t>
      </w:r>
    </w:p>
    <w:p w14:paraId="75873347" w14:textId="77777777" w:rsidR="00950CAD" w:rsidRPr="00950CAD" w:rsidRDefault="00950CAD" w:rsidP="00950CAD">
      <w:pPr>
        <w:pStyle w:val="BodyTextIndent3"/>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Constraints, or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«Customer Name»</w:t>
      </w:r>
      <w:r w:rsidRPr="00950CAD">
        <w:rPr>
          <w:color w:val="000000"/>
          <w:sz w:val="22"/>
          <w:szCs w:val="22"/>
        </w:rPr>
        <w:t xml:space="preserve">’s simulated Grand Coulee forebay may exceed the upper or lower Grand Coulee PSB designated as Soft Operating Constraints without penalties.  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«Customer Name»</w:t>
      </w:r>
      <w:r w:rsidRPr="00950CAD">
        <w:rPr>
          <w:color w:val="000000"/>
          <w:sz w:val="22"/>
          <w:szCs w:val="22"/>
        </w:rPr>
        <w:t>’s risk of violating the Grand Coulee PSB designated as Hard Operating Constraints and incurring the associated penalties.</w:t>
      </w:r>
    </w:p>
    <w:p w14:paraId="5EC732C9" w14:textId="77777777" w:rsidR="00950CAD" w:rsidRPr="00950CAD" w:rsidRDefault="00950CAD" w:rsidP="00950CAD">
      <w:pPr>
        <w:pStyle w:val="BodyText21"/>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77777777"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77777777" w:rsidR="00950CAD" w:rsidRPr="009E4203" w:rsidRDefault="00950CAD" w:rsidP="00950CAD">
      <w:pPr>
        <w:ind w:left="1440" w:hanging="720"/>
      </w:pPr>
      <w:r w:rsidRPr="009E4203">
        <w:t>7.3</w:t>
      </w:r>
      <w:r w:rsidRPr="009E4203">
        <w:tab/>
        <w:t>BPA shall communicate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An initial listing and description of Federal Operating Decisions and Prudent Operating Decisions that affect the Simulator Projects and are in effect as of September 30, 2028;</w:t>
      </w:r>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4C8A6D71"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ins w:id="10" w:author="Author">
        <w:r w:rsidR="005B202A">
          <w:t>at a time established by mutual agreement of the SOF</w:t>
        </w:r>
      </w:ins>
      <w:del w:id="11" w:author="Author">
        <w:r w:rsidRPr="009E4203" w:rsidDel="005B202A">
          <w:delText xml:space="preserve">promptly at 1240 PM </w:delText>
        </w:r>
        <w:r w:rsidDel="005B202A">
          <w:delText>Pacific Prevailing Time</w:delText>
        </w:r>
      </w:del>
      <w:r w:rsidRPr="009E4203">
        <w:t xml:space="preserve"> to discuss current and upcoming operating parameters and other related matters.  The time and frequency of the call may be changed upon the mutual agreement of BPA, </w:t>
      </w:r>
      <w:r w:rsidRPr="009E4203">
        <w:rPr>
          <w:color w:val="FF0000"/>
        </w:rPr>
        <w:t>«Customer Name»</w:t>
      </w:r>
      <w:r w:rsidRPr="009E4203">
        <w:t xml:space="preserve">, and the </w:t>
      </w:r>
      <w:del w:id="12" w:author="Author">
        <w:r w:rsidRPr="009E4203" w:rsidDel="005B202A">
          <w:delText>other Slice Operations Forum (</w:delText>
        </w:r>
      </w:del>
      <w:r w:rsidRPr="009E4203">
        <w:t>SOF</w:t>
      </w:r>
      <w:del w:id="13" w:author="Author">
        <w:r w:rsidRPr="009E4203" w:rsidDel="005B202A">
          <w:delText>)</w:delText>
        </w:r>
      </w:del>
      <w:r w:rsidRPr="009E4203">
        <w:t xml:space="preserve">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950CAD">
      <w:pPr>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950CAD">
      <w:pPr>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Prior to September 24, 2028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forecast, pursuant to section 8.2 </w:t>
      </w:r>
      <w:r w:rsidRPr="009E4203">
        <w:rPr>
          <w:color w:val="000000"/>
          <w:szCs w:val="20"/>
          <w:lang w:bidi="x-none"/>
        </w:rPr>
        <w:t>of this exhibit</w:t>
      </w:r>
      <w:r w:rsidRPr="009E4203">
        <w:t xml:space="preserve">.  BPA shall revise such forecast during the month in the event conditions change significantly and shall make such revised forecast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77777777" w:rsidR="00950CAD" w:rsidRPr="009E4203" w:rsidRDefault="00950CAD" w:rsidP="00950CAD">
      <w:pPr>
        <w:ind w:left="1440" w:hanging="720"/>
      </w:pPr>
      <w:r w:rsidRPr="009E4203">
        <w:t>8.2</w:t>
      </w:r>
      <w:r w:rsidRPr="009E4203">
        <w:tab/>
        <w:t>BPA, consistent with its internal study processes, shall perform two single-trace hydroregulation studies that incorporate the expected stream flow condition for the upcoming 3</w:t>
      </w:r>
      <w:r w:rsidRPr="009E4203">
        <w:noBreakHyphen/>
        <w:t>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in order to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r w:rsidRPr="009E4203">
        <w:t xml:space="preserve">Seli’š Ksanka Qlispe’ Dam  (SKQ), and the mid-Columbia projects.  BPA shall initialize the starting reservoir Storage Content for each study equal to the Storage Contents 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MW, as well as the estimated Grand Coulee upper and lower PSB associated with the end of month requirement and/or within month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 xml:space="preserve">Prior to June 30, 2027, and prior to each June 30 thereafter during the term of this Agreement, BPA shall initiate a conference call with Slice Customers </w:t>
      </w:r>
      <w:r w:rsidRPr="009E4203">
        <w:lastRenderedPageBreak/>
        <w:t>to discuss and review inputs, assumptions, and content of the Multiyear Hydroregulation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BPA, </w:t>
      </w:r>
      <w:r w:rsidRPr="009E4203">
        <w:rPr>
          <w:color w:val="FF0000"/>
        </w:rPr>
        <w:t>«Customer Name»</w:t>
      </w:r>
      <w:r w:rsidRPr="009E4203">
        <w:t>,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77777777" w:rsidR="00950CAD" w:rsidRPr="009E4203" w:rsidRDefault="00950CAD" w:rsidP="00950CAD">
      <w:pPr>
        <w:ind w:left="1440" w:hanging="720"/>
      </w:pPr>
      <w:r w:rsidRPr="009E4203">
        <w:t>9.4</w:t>
      </w:r>
      <w:r w:rsidRPr="009E4203">
        <w:tab/>
        <w:t xml:space="preserve">BPA, consistent with its internal study processes, shall perform a single Multiyear Hydroregulation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Designated System Obligations.  Power Services shall also provide a summary of monthly aggregated planned generator maintenance outages, expressed in total MW,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Any updates or revisions to the Multiyear Hydroregulation Study shall be completed at BPA’s sole discretion, including the decision to perform a subsequent Multiyear Hydroregulation Study to incorporate changes in operations.</w:t>
      </w:r>
    </w:p>
    <w:p w14:paraId="7A625156" w14:textId="77777777" w:rsidR="00950CAD" w:rsidRPr="009E4203" w:rsidRDefault="00950CAD" w:rsidP="00950CAD">
      <w:pPr>
        <w:pStyle w:val="BodyText21"/>
        <w:ind w:left="720"/>
        <w:rPr>
          <w:szCs w:val="24"/>
        </w:rPr>
      </w:pPr>
    </w:p>
    <w:p w14:paraId="28D744FC" w14:textId="097D15D1" w:rsidR="00950CAD" w:rsidRPr="009E4203" w:rsidRDefault="00950CAD" w:rsidP="00950CAD">
      <w:pPr>
        <w:keepNext/>
        <w:rPr>
          <w:b/>
          <w:bCs/>
        </w:rPr>
      </w:pPr>
      <w:r>
        <w:rPr>
          <w:b/>
          <w:bCs/>
        </w:rPr>
        <w:t>10</w:t>
      </w:r>
      <w:r w:rsidRPr="009E4203">
        <w:rPr>
          <w:b/>
          <w:bCs/>
        </w:rPr>
        <w:t>.</w:t>
      </w:r>
      <w:r w:rsidRPr="009E4203">
        <w:rPr>
          <w:b/>
          <w:bCs/>
        </w:rPr>
        <w:tab/>
      </w:r>
      <w:ins w:id="14" w:author="Author">
        <w:r w:rsidR="00805AE3">
          <w:rPr>
            <w:b/>
            <w:bCs/>
          </w:rPr>
          <w:t xml:space="preserve">OPERATIONAL INFORMATION </w:t>
        </w:r>
      </w:ins>
      <w:r w:rsidRPr="009E4203">
        <w:rPr>
          <w:b/>
          <w:bCs/>
        </w:rPr>
        <w:t>CONFIDENTIALITY</w:t>
      </w:r>
      <w:ins w:id="15" w:author="Author">
        <w:r w:rsidR="00805AE3">
          <w:rPr>
            <w:b/>
            <w:bCs/>
          </w:rPr>
          <w:t xml:space="preserve"> AND DISCLOSURE</w:t>
        </w:r>
      </w:ins>
    </w:p>
    <w:p w14:paraId="657E3669" w14:textId="2691542C" w:rsidR="00950CAD" w:rsidRDefault="00950CAD" w:rsidP="00950CAD">
      <w:pPr>
        <w:ind w:left="720"/>
        <w:rPr>
          <w:ins w:id="16" w:author="Autho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del w:id="17" w:author="Author">
        <w:r>
          <w:delText xml:space="preserve"> </w:delText>
        </w:r>
      </w:del>
      <w:r>
        <w:t xml:space="preserve">and any third parties it has designated to use the POCSA shall execute a POCSA Access and Use Agreement with BPA pursuant </w:t>
      </w:r>
      <w:r>
        <w:lastRenderedPageBreak/>
        <w:t xml:space="preserve">to </w:t>
      </w:r>
      <w:del w:id="18" w:author="Author">
        <w:r>
          <w:delText xml:space="preserve">section </w:delText>
        </w:r>
      </w:del>
      <w:ins w:id="19" w:author="Author">
        <w:r w:rsidR="006B72C0">
          <w:t>section </w:t>
        </w:r>
      </w:ins>
      <w:r>
        <w:t xml:space="preserve">5.10 in the body of this Agreement. </w:t>
      </w:r>
      <w:ins w:id="20" w:author="Author">
        <w:r>
          <w:t xml:space="preserve"> </w:t>
        </w:r>
      </w:ins>
      <w:r w:rsidRPr="009E4203">
        <w:rPr>
          <w:color w:val="FF0000"/>
        </w:rPr>
        <w:t>«Customer Name»</w:t>
      </w:r>
      <w:r w:rsidRPr="009E4203">
        <w:t xml:space="preserve"> shall limit its use of such information to its employees solely for the implementation of the terms of this Agreement.  </w:t>
      </w:r>
      <w:del w:id="21" w:author="Author">
        <w:r w:rsidRPr="009E4203" w:rsidDel="001018A6">
          <w:delText xml:space="preserve"> </w:delText>
        </w:r>
      </w:del>
      <w:r w:rsidRPr="009E4203">
        <w:rPr>
          <w:color w:val="000000"/>
        </w:rPr>
        <w:t xml:space="preserve">BPA reserves the right to withhold such operational information from 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250B178B" w14:textId="77777777" w:rsidR="008223DE" w:rsidRDefault="008223DE" w:rsidP="00950CAD">
      <w:pPr>
        <w:ind w:left="720"/>
        <w:rPr>
          <w:ins w:id="22" w:author="Author"/>
          <w:color w:val="000000"/>
        </w:rPr>
      </w:pPr>
    </w:p>
    <w:p w14:paraId="29BC716C" w14:textId="5F5B44F2" w:rsidR="008223DE" w:rsidRPr="009E4203" w:rsidRDefault="008223DE" w:rsidP="00950CAD">
      <w:pPr>
        <w:ind w:left="720"/>
        <w:rPr>
          <w:color w:val="000000"/>
        </w:rPr>
      </w:pPr>
      <w:ins w:id="23" w:author="Author">
        <w:r>
          <w:rPr>
            <w:color w:val="000000"/>
          </w:rPr>
          <w:t>I</w:t>
        </w:r>
        <w:r w:rsidRPr="008223DE">
          <w:rPr>
            <w:color w:val="000000"/>
          </w:rPr>
          <w:t xml:space="preserve">f </w:t>
        </w:r>
        <w:del w:id="24" w:author="Author">
          <w:r w:rsidRPr="002D5982">
            <w:rPr>
              <w:color w:val="FF0000"/>
              <w:rPrChange w:id="25" w:author="Author">
                <w:rPr>
                  <w:color w:val="000000"/>
                </w:rPr>
              </w:rPrChange>
            </w:rPr>
            <w:delText>&lt;&lt;</w:delText>
          </w:r>
        </w:del>
        <w:r w:rsidR="006B72C0" w:rsidRPr="002D5982">
          <w:rPr>
            <w:color w:val="FF0000"/>
            <w:rPrChange w:id="26" w:author="Author">
              <w:rPr>
                <w:color w:val="000000"/>
              </w:rPr>
            </w:rPrChange>
          </w:rPr>
          <w:t>«</w:t>
        </w:r>
        <w:r w:rsidRPr="002D5982">
          <w:rPr>
            <w:color w:val="FF0000"/>
            <w:rPrChange w:id="27" w:author="Author">
              <w:rPr>
                <w:color w:val="000000"/>
              </w:rPr>
            </w:rPrChange>
          </w:rPr>
          <w:t>Customer Name</w:t>
        </w:r>
        <w:del w:id="28" w:author="Author">
          <w:r w:rsidRPr="002D5982">
            <w:rPr>
              <w:color w:val="FF0000"/>
              <w:rPrChange w:id="29" w:author="Author">
                <w:rPr>
                  <w:color w:val="000000"/>
                </w:rPr>
              </w:rPrChange>
            </w:rPr>
            <w:delText>&gt;&gt;</w:delText>
          </w:r>
        </w:del>
        <w:r w:rsidR="006B72C0" w:rsidRPr="002D5982">
          <w:rPr>
            <w:color w:val="FF0000"/>
            <w:rPrChange w:id="30" w:author="Author">
              <w:rPr>
                <w:color w:val="000000"/>
              </w:rPr>
            </w:rPrChange>
          </w:rPr>
          <w:t>»</w:t>
        </w:r>
        <w:r w:rsidRPr="008223DE">
          <w:rPr>
            <w:color w:val="000000"/>
          </w:rPr>
          <w:t xml:space="preserve"> is required by applicable law, rule or regulation, including without limitation state public records laws, or by legal or administrative process to disclose any </w:t>
        </w:r>
        <w:r>
          <w:rPr>
            <w:color w:val="000000"/>
          </w:rPr>
          <w:t>operational information</w:t>
        </w:r>
        <w:r w:rsidRPr="008223DE">
          <w:rPr>
            <w:color w:val="000000"/>
          </w:rPr>
          <w:t xml:space="preserve"> described in this </w:t>
        </w:r>
        <w:del w:id="31" w:author="Author">
          <w:r w:rsidRPr="008223DE" w:rsidDel="006B72C0">
            <w:rPr>
              <w:color w:val="000000"/>
            </w:rPr>
            <w:delText>S</w:delText>
          </w:r>
        </w:del>
        <w:r w:rsidR="006B72C0">
          <w:rPr>
            <w:color w:val="000000"/>
          </w:rPr>
          <w:t>s</w:t>
        </w:r>
        <w:r w:rsidRPr="008223DE">
          <w:rPr>
            <w:color w:val="000000"/>
          </w:rPr>
          <w:t>ection</w:t>
        </w:r>
        <w:del w:id="32" w:author="Author">
          <w:r w:rsidRPr="008223DE" w:rsidDel="006B72C0">
            <w:rPr>
              <w:color w:val="000000"/>
            </w:rPr>
            <w:delText xml:space="preserve"> </w:delText>
          </w:r>
        </w:del>
        <w:r w:rsidR="006B72C0">
          <w:rPr>
            <w:color w:val="000000"/>
          </w:rPr>
          <w:t> </w:t>
        </w:r>
        <w:r w:rsidRPr="008223DE">
          <w:rPr>
            <w:color w:val="000000"/>
          </w:rPr>
          <w:t>10 of Exhibit</w:t>
        </w:r>
        <w:del w:id="33" w:author="Author">
          <w:r w:rsidRPr="008223DE">
            <w:rPr>
              <w:color w:val="000000"/>
            </w:rPr>
            <w:delText xml:space="preserve"> </w:delText>
          </w:r>
        </w:del>
        <w:r w:rsidR="006B72C0">
          <w:rPr>
            <w:color w:val="000000"/>
          </w:rPr>
          <w:t> </w:t>
        </w:r>
        <w:r w:rsidRPr="008223DE">
          <w:rPr>
            <w:color w:val="000000"/>
          </w:rPr>
          <w:t xml:space="preserve">M, </w:t>
        </w:r>
        <w:r w:rsidR="006B72C0">
          <w:rPr>
            <w:color w:val="000000"/>
          </w:rPr>
          <w:t xml:space="preserve">then </w:t>
        </w:r>
        <w:del w:id="34" w:author="Author">
          <w:r w:rsidRPr="002D5982" w:rsidDel="006B72C0">
            <w:rPr>
              <w:color w:val="FF0000"/>
              <w:rPrChange w:id="35" w:author="Author">
                <w:rPr>
                  <w:color w:val="000000"/>
                </w:rPr>
              </w:rPrChange>
            </w:rPr>
            <w:delText>&lt;&lt;</w:delText>
          </w:r>
        </w:del>
        <w:r w:rsidR="006B72C0" w:rsidRPr="002D5982">
          <w:rPr>
            <w:color w:val="FF0000"/>
            <w:rPrChange w:id="36" w:author="Author">
              <w:rPr>
                <w:color w:val="000000"/>
              </w:rPr>
            </w:rPrChange>
          </w:rPr>
          <w:t>«</w:t>
        </w:r>
        <w:r w:rsidRPr="002D5982">
          <w:rPr>
            <w:color w:val="FF0000"/>
            <w:rPrChange w:id="37" w:author="Author">
              <w:rPr>
                <w:color w:val="000000"/>
              </w:rPr>
            </w:rPrChange>
          </w:rPr>
          <w:t>Customer Name</w:t>
        </w:r>
        <w:del w:id="38" w:author="Author">
          <w:r w:rsidRPr="002D5982">
            <w:rPr>
              <w:color w:val="FF0000"/>
              <w:rPrChange w:id="39" w:author="Author">
                <w:rPr>
                  <w:color w:val="000000"/>
                </w:rPr>
              </w:rPrChange>
            </w:rPr>
            <w:delText>&gt;&gt;</w:delText>
          </w:r>
        </w:del>
        <w:r w:rsidR="006B72C0" w:rsidRPr="002D5982">
          <w:rPr>
            <w:color w:val="FF0000"/>
            <w:rPrChange w:id="40" w:author="Author">
              <w:rPr>
                <w:color w:val="000000"/>
              </w:rPr>
            </w:rPrChange>
          </w:rPr>
          <w:t>»</w:t>
        </w:r>
        <w:r w:rsidRPr="008223DE">
          <w:rPr>
            <w:color w:val="000000"/>
          </w:rPr>
          <w:t xml:space="preserve"> may disclose such </w:t>
        </w:r>
        <w:r>
          <w:rPr>
            <w:color w:val="000000"/>
          </w:rPr>
          <w:t>operational information</w:t>
        </w:r>
        <w:r w:rsidRPr="008223DE">
          <w:rPr>
            <w:color w:val="000000"/>
          </w:rPr>
          <w:t xml:space="preserve"> in accordance with applicable law; provided, that </w:t>
        </w:r>
        <w:del w:id="41" w:author="Author">
          <w:r w:rsidRPr="002D5982">
            <w:rPr>
              <w:color w:val="FF0000"/>
              <w:rPrChange w:id="42" w:author="Author">
                <w:rPr>
                  <w:color w:val="000000"/>
                </w:rPr>
              </w:rPrChange>
            </w:rPr>
            <w:delText>&lt;&lt;</w:delText>
          </w:r>
        </w:del>
        <w:r w:rsidR="006B72C0" w:rsidRPr="002D5982">
          <w:rPr>
            <w:color w:val="FF0000"/>
            <w:rPrChange w:id="43" w:author="Author">
              <w:rPr>
                <w:color w:val="000000"/>
              </w:rPr>
            </w:rPrChange>
          </w:rPr>
          <w:t>«</w:t>
        </w:r>
        <w:r w:rsidRPr="002D5982">
          <w:rPr>
            <w:color w:val="FF0000"/>
            <w:rPrChange w:id="44" w:author="Author">
              <w:rPr>
                <w:color w:val="000000"/>
              </w:rPr>
            </w:rPrChange>
          </w:rPr>
          <w:t>Customer Name</w:t>
        </w:r>
        <w:del w:id="45" w:author="Author">
          <w:r w:rsidRPr="002D5982">
            <w:rPr>
              <w:color w:val="FF0000"/>
              <w:rPrChange w:id="46" w:author="Author">
                <w:rPr>
                  <w:color w:val="000000"/>
                </w:rPr>
              </w:rPrChange>
            </w:rPr>
            <w:delText>&gt;&gt;</w:delText>
          </w:r>
        </w:del>
        <w:r w:rsidR="006B72C0" w:rsidRPr="002D5982">
          <w:rPr>
            <w:color w:val="FF0000"/>
            <w:rPrChange w:id="47" w:author="Author">
              <w:rPr>
                <w:color w:val="000000"/>
              </w:rPr>
            </w:rPrChange>
          </w:rPr>
          <w:t>»</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 xml:space="preserve">. </w:t>
        </w:r>
        <w:r w:rsidR="006B72C0">
          <w:rPr>
            <w:color w:val="000000"/>
          </w:rPr>
          <w:t xml:space="preserve"> </w:t>
        </w:r>
      </w:ins>
    </w:p>
    <w:p w14:paraId="35FA4332" w14:textId="77777777" w:rsidR="00950CAD" w:rsidRPr="009E4203" w:rsidRDefault="00950CAD" w:rsidP="00950CAD">
      <w:pPr>
        <w:pStyle w:val="NormalIndent"/>
        <w:rPr>
          <w:szCs w:val="24"/>
        </w:rPr>
      </w:pPr>
    </w:p>
    <w:p w14:paraId="2063DA67" w14:textId="0C34A120" w:rsidR="00DF5EEB" w:rsidRDefault="00DF5EEB" w:rsidP="00950CAD">
      <w:pPr>
        <w:keepNext/>
        <w:rPr>
          <w:ins w:id="48" w:author="Author"/>
          <w:b/>
          <w:bCs/>
        </w:rPr>
      </w:pPr>
      <w:ins w:id="49" w:author="Author">
        <w:r>
          <w:rPr>
            <w:b/>
            <w:bCs/>
          </w:rPr>
          <w:t>11.</w:t>
        </w:r>
        <w:r>
          <w:rPr>
            <w:b/>
            <w:bCs/>
          </w:rPr>
          <w:tab/>
        </w:r>
        <w:r w:rsidR="00A9238B">
          <w:rPr>
            <w:b/>
            <w:bCs/>
          </w:rPr>
          <w:t xml:space="preserve">Monthly and Annual </w:t>
        </w:r>
        <w:r>
          <w:rPr>
            <w:b/>
            <w:bCs/>
          </w:rPr>
          <w:t>Requirements Slice Output Test and Charges</w:t>
        </w:r>
      </w:ins>
    </w:p>
    <w:p w14:paraId="1D89832D" w14:textId="77777777" w:rsidR="00DF5EEB" w:rsidRPr="00747C11" w:rsidRDefault="00DF5EEB" w:rsidP="006B72C0">
      <w:pPr>
        <w:keepNext/>
        <w:ind w:left="810"/>
        <w:rPr>
          <w:ins w:id="50" w:author="Author"/>
        </w:rPr>
      </w:pPr>
    </w:p>
    <w:p w14:paraId="2AD26579" w14:textId="3E0B8C0E" w:rsidR="00DF5EEB" w:rsidRDefault="00DF5EEB" w:rsidP="006B72C0">
      <w:pPr>
        <w:keepNext/>
        <w:ind w:left="1440" w:hanging="720"/>
        <w:rPr>
          <w:ins w:id="51" w:author="Author"/>
          <w:b/>
          <w:bCs/>
        </w:rPr>
      </w:pPr>
      <w:ins w:id="52" w:author="Author">
        <w:del w:id="53" w:author="Author">
          <w:r w:rsidRPr="00747C11">
            <w:tab/>
          </w:r>
        </w:del>
        <w:r w:rsidRPr="00747C11">
          <w:t>11.1</w:t>
        </w:r>
        <w:r w:rsidRPr="00747C11">
          <w:tab/>
        </w:r>
        <w:r>
          <w:rPr>
            <w:b/>
            <w:bCs/>
          </w:rPr>
          <w:t>Monthly RSO Test</w:t>
        </w:r>
      </w:ins>
    </w:p>
    <w:p w14:paraId="63B09917" w14:textId="0B79E4E9" w:rsidR="00DF5EEB" w:rsidRDefault="00DF5EEB" w:rsidP="00DF5EEB">
      <w:pPr>
        <w:ind w:left="1440"/>
        <w:rPr>
          <w:ins w:id="54" w:author="Author"/>
          <w:del w:id="55" w:author="Author"/>
        </w:rPr>
      </w:pPr>
    </w:p>
    <w:p w14:paraId="4A1691C9" w14:textId="6B2B7DA4" w:rsidR="00DF5EEB" w:rsidRDefault="001727E1" w:rsidP="00DF5EEB">
      <w:pPr>
        <w:ind w:left="1440"/>
        <w:rPr>
          <w:ins w:id="56" w:author="Author"/>
        </w:rPr>
      </w:pPr>
      <w:ins w:id="57" w:author="Author">
        <w:r>
          <w:t xml:space="preserve">At the conclusion of each month during the Fiscal Year BPA shall perform a </w:t>
        </w:r>
        <w:r w:rsidR="00537465">
          <w:t xml:space="preserve">monthly RSO </w:t>
        </w:r>
        <w:r>
          <w:t>t</w:t>
        </w:r>
        <w:r w:rsidR="00537465">
          <w:t xml:space="preserve">est </w:t>
        </w:r>
        <w:r>
          <w:t xml:space="preserve">that </w:t>
        </w:r>
        <w:r w:rsidR="00DF5EEB">
          <w:t>compare</w:t>
        </w:r>
        <w:r>
          <w:t>s</w:t>
        </w:r>
        <w:r w:rsidR="00DF5EEB">
          <w:t>:  (1) </w:t>
        </w:r>
        <w:r w:rsidR="00DF5EEB" w:rsidRPr="00361079">
          <w:rPr>
            <w:color w:val="FF0000"/>
          </w:rPr>
          <w:t>«Customer Name»</w:t>
        </w:r>
        <w:r w:rsidR="00DF5EEB" w:rsidRPr="00701941">
          <w:rPr>
            <w:szCs w:val="20"/>
            <w:lang w:bidi="x-none"/>
          </w:rPr>
          <w:t xml:space="preserve">’s </w:t>
        </w:r>
        <w:r w:rsidR="00005C3D">
          <w:t>SOER</w:t>
        </w:r>
        <w:r w:rsidR="00DF5EEB">
          <w:t xml:space="preserve"> </w:t>
        </w:r>
        <w:r w:rsidR="009D0A56">
          <w:t>delivered</w:t>
        </w:r>
        <w:r w:rsidR="00704048">
          <w:t xml:space="preserve"> to serve</w:t>
        </w:r>
        <w:r w:rsidR="00DF5EEB">
          <w:t xml:space="preserve"> to its actual Total Retail</w:t>
        </w:r>
        <w:r w:rsidR="00DF5EEB" w:rsidRPr="00701941">
          <w:t xml:space="preserve"> Load </w:t>
        </w:r>
        <w:r w:rsidR="00DF5EEB">
          <w:t>plus loss return schedules to Transmission Services (Slice-to-Load)</w:t>
        </w:r>
        <w:r w:rsidR="00DF5EEB" w:rsidRPr="00701941">
          <w:t xml:space="preserve"> </w:t>
        </w:r>
        <w:r w:rsidR="00DF5EEB">
          <w:t>during each month with (2) </w:t>
        </w:r>
        <w:r w:rsidR="00DF5EEB" w:rsidRPr="00361079">
          <w:rPr>
            <w:color w:val="FF0000"/>
          </w:rPr>
          <w:t>«Customer Name»</w:t>
        </w:r>
        <w:r w:rsidR="00DF5EEB" w:rsidRPr="00701941">
          <w:rPr>
            <w:szCs w:val="20"/>
            <w:lang w:bidi="x-none"/>
          </w:rPr>
          <w:t>’s</w:t>
        </w:r>
        <w:r w:rsidR="00DF5EEB" w:rsidRPr="00701941">
          <w:t xml:space="preserve"> RSO for </w:t>
        </w:r>
        <w:r w:rsidR="00DF5EEB">
          <w:t>each such</w:t>
        </w:r>
        <w:r w:rsidR="00DF5EEB" w:rsidRPr="00701941">
          <w:t xml:space="preserve"> month.</w:t>
        </w:r>
      </w:ins>
    </w:p>
    <w:p w14:paraId="58ED1041" w14:textId="77777777" w:rsidR="00F7140A" w:rsidRDefault="00F7140A" w:rsidP="00DF5EEB">
      <w:pPr>
        <w:ind w:left="1440"/>
        <w:rPr>
          <w:ins w:id="58" w:author="Author"/>
        </w:rPr>
      </w:pPr>
    </w:p>
    <w:p w14:paraId="30BE77BB" w14:textId="75DE62D7" w:rsidR="00F7140A" w:rsidRPr="00747C11" w:rsidRDefault="00F7140A" w:rsidP="00F7140A">
      <w:pPr>
        <w:ind w:left="1440"/>
      </w:pPr>
      <w:ins w:id="59" w:author="Author">
        <w:r w:rsidRPr="00747C11">
          <w:t xml:space="preserve">If </w:t>
        </w:r>
        <w:r w:rsidRPr="00361079">
          <w:rPr>
            <w:color w:val="FF0000"/>
          </w:rPr>
          <w:t>«Customer Name»</w:t>
        </w:r>
        <w:r w:rsidR="009D0A56">
          <w:rPr>
            <w:color w:val="FF0000"/>
          </w:rPr>
          <w:t>’s monthly Slice-to-Load does not equal or exceed 85 percent of its RSO for the applicable month</w:t>
        </w:r>
        <w:r w:rsidR="00537465">
          <w:rPr>
            <w:color w:val="FF0000"/>
          </w:rPr>
          <w:t>,</w:t>
        </w:r>
        <w:r w:rsidRPr="009D0A56">
          <w:t xml:space="preserve"> </w:t>
        </w:r>
        <w:r w:rsidR="009D0A56">
          <w:t xml:space="preserve">then BPA shall apply a monthly RSO </w:t>
        </w:r>
        <w:r w:rsidR="003D1660">
          <w:t>t</w:t>
        </w:r>
        <w:r w:rsidR="009D0A56">
          <w:t xml:space="preserve">est charge and </w:t>
        </w:r>
        <w:r w:rsidR="009D0A56" w:rsidRPr="00361079">
          <w:rPr>
            <w:color w:val="FF0000"/>
          </w:rPr>
          <w:t>«Customer Name»</w:t>
        </w:r>
        <w:r w:rsidR="009D0A56">
          <w:rPr>
            <w:color w:val="FF0000"/>
          </w:rPr>
          <w:t xml:space="preserve"> shall pay such charge.</w:t>
        </w:r>
        <w:r w:rsidRPr="00747C11">
          <w:t xml:space="preserve">  BPA shall calculate </w:t>
        </w:r>
        <w:r w:rsidRPr="00361079">
          <w:rPr>
            <w:color w:val="FF0000"/>
          </w:rPr>
          <w:t>«Customer Name»</w:t>
        </w:r>
        <w:r w:rsidRPr="00747C11">
          <w:t xml:space="preserve">’s </w:t>
        </w:r>
        <w:r w:rsidR="003D1660">
          <w:t>m</w:t>
        </w:r>
        <w:r w:rsidRPr="00747C11">
          <w:t xml:space="preserve">onthly RSO </w:t>
        </w:r>
        <w:r w:rsidR="003D1660">
          <w:t>t</w:t>
        </w:r>
        <w:r w:rsidRPr="00747C11">
          <w:t xml:space="preserve">est charge by multiplying </w:t>
        </w:r>
        <w:r w:rsidR="009D0A56">
          <w:t xml:space="preserve">the applicable monthly </w:t>
        </w:r>
        <w:r w:rsidR="00360156">
          <w:t>Failed RSO Rate</w:t>
        </w:r>
        <w:r w:rsidR="009D0A56">
          <w:t xml:space="preserve"> by the difference between 85 percent of </w:t>
        </w:r>
        <w:r w:rsidR="009D0A56" w:rsidRPr="00361079">
          <w:rPr>
            <w:color w:val="FF0000"/>
          </w:rPr>
          <w:t>«Customer Name»</w:t>
        </w:r>
        <w:r w:rsidR="009D0A56" w:rsidRPr="00747C11">
          <w:t xml:space="preserve">’s </w:t>
        </w:r>
        <w:r w:rsidR="009D0A56">
          <w:t>RSO and its Slice-to-Load.</w:t>
        </w:r>
      </w:ins>
      <w:r w:rsidR="009D0A56">
        <w:t xml:space="preserve"> </w:t>
      </w:r>
    </w:p>
    <w:p w14:paraId="462AD9F9" w14:textId="77777777" w:rsidR="00DF5EEB" w:rsidRDefault="00DF5EEB" w:rsidP="00DF5EEB">
      <w:pPr>
        <w:ind w:left="1440"/>
        <w:rPr>
          <w:ins w:id="60" w:author="Author"/>
        </w:rPr>
      </w:pPr>
    </w:p>
    <w:p w14:paraId="5E4DC854" w14:textId="2FEEF2B5" w:rsidR="00DF5EEB" w:rsidRDefault="00DF5EEB" w:rsidP="00F7140A">
      <w:pPr>
        <w:ind w:left="1440"/>
        <w:rPr>
          <w:ins w:id="61" w:author="Author"/>
        </w:rPr>
      </w:pPr>
      <w:ins w:id="62" w:author="Author">
        <w:r>
          <w:t xml:space="preserve">BPA shall notify </w:t>
        </w:r>
        <w:r w:rsidRPr="00361079">
          <w:rPr>
            <w:color w:val="FF0000"/>
          </w:rPr>
          <w:t>«Customer Name»</w:t>
        </w:r>
        <w:r w:rsidRPr="00747C11">
          <w:t xml:space="preserve"> the results of the monthly RSO </w:t>
        </w:r>
        <w:r w:rsidR="00537465">
          <w:t>t</w:t>
        </w:r>
        <w:r w:rsidRPr="00747C11">
          <w:t>est for the preceeding calendar month no later than the 20</w:t>
        </w:r>
        <w:r w:rsidRPr="00747C11">
          <w:rPr>
            <w:vertAlign w:val="superscript"/>
          </w:rPr>
          <w:t>th</w:t>
        </w:r>
        <w:r w:rsidRPr="00747C11">
          <w:t xml:space="preserve"> Business Day of each calendar month</w:t>
        </w:r>
        <w:del w:id="63" w:author="Author">
          <w:r w:rsidRPr="00747C11">
            <w:delText>,</w:delText>
          </w:r>
        </w:del>
        <w:r w:rsidR="0004118D" w:rsidRPr="00747C11">
          <w:t>.</w:t>
        </w:r>
      </w:ins>
    </w:p>
    <w:p w14:paraId="4AA4F5B5" w14:textId="77777777" w:rsidR="00DF5EEB" w:rsidRPr="00747C11" w:rsidRDefault="00DF5EEB" w:rsidP="0004118D">
      <w:pPr>
        <w:keepNext/>
        <w:ind w:left="720"/>
        <w:rPr>
          <w:ins w:id="64" w:author="Author"/>
        </w:rPr>
      </w:pPr>
    </w:p>
    <w:p w14:paraId="01EAE002" w14:textId="5F4E7B08" w:rsidR="00DF5EEB" w:rsidRDefault="00DF5EEB" w:rsidP="0004118D">
      <w:pPr>
        <w:keepNext/>
        <w:ind w:left="1350" w:hanging="630"/>
        <w:rPr>
          <w:ins w:id="65" w:author="Author"/>
          <w:b/>
          <w:bCs/>
        </w:rPr>
      </w:pPr>
      <w:ins w:id="66" w:author="Author">
        <w:del w:id="67" w:author="Author">
          <w:r>
            <w:rPr>
              <w:b/>
              <w:bCs/>
            </w:rPr>
            <w:tab/>
          </w:r>
        </w:del>
        <w:r w:rsidRPr="00747C11">
          <w:t>11.2</w:t>
        </w:r>
        <w:r w:rsidRPr="00747C11">
          <w:tab/>
        </w:r>
        <w:r>
          <w:rPr>
            <w:b/>
            <w:bCs/>
          </w:rPr>
          <w:t>Annual RSO Test</w:t>
        </w:r>
      </w:ins>
    </w:p>
    <w:p w14:paraId="1365BDE7" w14:textId="33D5408E" w:rsidR="00F7140A" w:rsidRDefault="00F7140A" w:rsidP="00950CAD">
      <w:pPr>
        <w:keepNext/>
        <w:rPr>
          <w:ins w:id="68" w:author="Author"/>
          <w:del w:id="69" w:author="Author"/>
          <w:b/>
          <w:bCs/>
        </w:rPr>
      </w:pPr>
    </w:p>
    <w:p w14:paraId="102847EF" w14:textId="4E48AD2E" w:rsidR="00F7140A" w:rsidRDefault="00360156" w:rsidP="00360156">
      <w:pPr>
        <w:ind w:left="1440"/>
        <w:rPr>
          <w:ins w:id="70" w:author="Author"/>
        </w:rPr>
      </w:pPr>
      <w:ins w:id="71" w:author="Author">
        <w:r>
          <w:t>At the conclusion of each Fiscal Year BPA shall perform an annual RSO test that compares</w:t>
        </w:r>
        <w:r w:rsidR="00F7140A">
          <w:t xml:space="preserve">  (1) </w:t>
        </w:r>
        <w:r w:rsidR="00F7140A" w:rsidRPr="00361079">
          <w:rPr>
            <w:color w:val="FF0000"/>
          </w:rPr>
          <w:t>«Customer Name»</w:t>
        </w:r>
        <w:r w:rsidR="00F7140A" w:rsidRPr="00701941">
          <w:rPr>
            <w:szCs w:val="20"/>
            <w:lang w:bidi="x-none"/>
          </w:rPr>
          <w:t xml:space="preserve">’s </w:t>
        </w:r>
        <w:r w:rsidR="00537465">
          <w:t xml:space="preserve">annual </w:t>
        </w:r>
        <w:r w:rsidR="00F7140A">
          <w:t>Slice-to-Load</w:t>
        </w:r>
        <w:r w:rsidR="00F7140A" w:rsidRPr="00701941">
          <w:t xml:space="preserve"> </w:t>
        </w:r>
        <w:r w:rsidR="00F7140A">
          <w:t xml:space="preserve">for all months of the </w:t>
        </w:r>
        <w:r w:rsidR="00537465">
          <w:t>F</w:t>
        </w:r>
        <w:r w:rsidR="00F7140A">
          <w:t xml:space="preserve">iscal </w:t>
        </w:r>
        <w:r w:rsidR="00537465">
          <w:t>Y</w:t>
        </w:r>
        <w:r w:rsidR="00F7140A">
          <w:t>ear with (2) </w:t>
        </w:r>
        <w:r w:rsidR="00F7140A" w:rsidRPr="00361079">
          <w:rPr>
            <w:color w:val="FF0000"/>
          </w:rPr>
          <w:t>«Customer Name»</w:t>
        </w:r>
        <w:r w:rsidR="00F7140A" w:rsidRPr="00701941">
          <w:rPr>
            <w:szCs w:val="20"/>
            <w:lang w:bidi="x-none"/>
          </w:rPr>
          <w:t>’s</w:t>
        </w:r>
        <w:r w:rsidR="00F7140A" w:rsidRPr="00701941">
          <w:t xml:space="preserve"> RSO for </w:t>
        </w:r>
        <w:r w:rsidR="00F7140A">
          <w:t>all</w:t>
        </w:r>
        <w:r w:rsidR="006B63F9">
          <w:t xml:space="preserve"> </w:t>
        </w:r>
        <w:r w:rsidR="00F7140A">
          <w:t xml:space="preserve">months of the </w:t>
        </w:r>
        <w:r w:rsidR="00537465">
          <w:t>F</w:t>
        </w:r>
        <w:r w:rsidR="00F7140A">
          <w:t xml:space="preserve">iscal </w:t>
        </w:r>
        <w:r w:rsidR="00537465">
          <w:t>Y</w:t>
        </w:r>
        <w:r w:rsidR="00F7140A">
          <w:t xml:space="preserve">ear. </w:t>
        </w:r>
      </w:ins>
    </w:p>
    <w:p w14:paraId="1AD01E08" w14:textId="77777777" w:rsidR="00F7140A" w:rsidRDefault="00F7140A" w:rsidP="00F7140A">
      <w:pPr>
        <w:ind w:left="1440"/>
        <w:rPr>
          <w:ins w:id="72" w:author="Author"/>
        </w:rPr>
      </w:pPr>
    </w:p>
    <w:p w14:paraId="29446237" w14:textId="682674A3" w:rsidR="009D0A56" w:rsidRDefault="009D0A56" w:rsidP="00F7140A">
      <w:pPr>
        <w:ind w:left="1440"/>
        <w:rPr>
          <w:ins w:id="73" w:author="Author"/>
        </w:rPr>
      </w:pPr>
      <w:ins w:id="74" w:author="Author">
        <w:r w:rsidRPr="00747C11">
          <w:t xml:space="preserve">If </w:t>
        </w:r>
        <w:r w:rsidRPr="00361079">
          <w:rPr>
            <w:color w:val="FF0000"/>
          </w:rPr>
          <w:t>«Customer Name»</w:t>
        </w:r>
        <w:r>
          <w:rPr>
            <w:color w:val="FF0000"/>
          </w:rPr>
          <w:t xml:space="preserve">’s annual Slice-to-Load does not equal or exceed 95 percent of its </w:t>
        </w:r>
        <w:r w:rsidR="000A01E7">
          <w:rPr>
            <w:color w:val="FF0000"/>
          </w:rPr>
          <w:t xml:space="preserve">annual </w:t>
        </w:r>
        <w:r>
          <w:rPr>
            <w:color w:val="FF0000"/>
          </w:rPr>
          <w:t>RSO for the applicable Fiscal Year</w:t>
        </w:r>
        <w:r w:rsidRPr="009D0A56">
          <w:t xml:space="preserve"> </w:t>
        </w:r>
        <w:r>
          <w:t xml:space="preserve">then BPA shall apply an annual RSO </w:t>
        </w:r>
        <w:r w:rsidR="00537465">
          <w:t>t</w:t>
        </w:r>
        <w:r>
          <w:t xml:space="preserve">est charge and </w:t>
        </w:r>
        <w:r w:rsidRPr="00361079">
          <w:rPr>
            <w:color w:val="FF0000"/>
          </w:rPr>
          <w:t>«Customer Name»</w:t>
        </w:r>
        <w:r>
          <w:rPr>
            <w:color w:val="FF0000"/>
          </w:rPr>
          <w:t xml:space="preserve"> shall pay such charge.</w:t>
        </w:r>
        <w:r w:rsidRPr="00747C11">
          <w:t xml:space="preserve">  BPA shall calculate </w:t>
        </w:r>
        <w:r w:rsidRPr="00361079">
          <w:rPr>
            <w:color w:val="FF0000"/>
          </w:rPr>
          <w:t>«Customer Name»</w:t>
        </w:r>
        <w:r w:rsidRPr="00747C11">
          <w:t xml:space="preserve">’s </w:t>
        </w:r>
        <w:r w:rsidR="00537465">
          <w:t>a</w:t>
        </w:r>
        <w:r>
          <w:t>nnual</w:t>
        </w:r>
        <w:r w:rsidRPr="00747C11">
          <w:t xml:space="preserve"> RSO </w:t>
        </w:r>
        <w:r w:rsidR="00537465">
          <w:t>t</w:t>
        </w:r>
        <w:r w:rsidRPr="00747C11">
          <w:t xml:space="preserve">est charge by </w:t>
        </w:r>
        <w:r>
          <w:t xml:space="preserve">(1) </w:t>
        </w:r>
        <w:r w:rsidRPr="00747C11">
          <w:t>multiplying</w:t>
        </w:r>
        <w:r>
          <w:t xml:space="preserve"> the average of the monthly </w:t>
        </w:r>
        <w:r w:rsidR="00360156">
          <w:t xml:space="preserve">Failed RSO Rates </w:t>
        </w:r>
        <w:r>
          <w:t xml:space="preserve">during the </w:t>
        </w:r>
        <w:r w:rsidR="00E831BF">
          <w:t>F</w:t>
        </w:r>
        <w:r>
          <w:t xml:space="preserve">iscal </w:t>
        </w:r>
        <w:r w:rsidR="00E831BF">
          <w:lastRenderedPageBreak/>
          <w:t>Y</w:t>
        </w:r>
        <w:r>
          <w:t xml:space="preserve">ear by the difference between 95 percent of </w:t>
        </w:r>
        <w:r w:rsidRPr="00361079">
          <w:rPr>
            <w:color w:val="FF0000"/>
          </w:rPr>
          <w:t>«Customer Name»</w:t>
        </w:r>
        <w:r w:rsidRPr="00747C11">
          <w:t>’s</w:t>
        </w:r>
        <w:r>
          <w:t xml:space="preserve"> </w:t>
        </w:r>
        <w:r w:rsidR="00537465">
          <w:t xml:space="preserve">annual </w:t>
        </w:r>
        <w:r>
          <w:t xml:space="preserve">RSO and its </w:t>
        </w:r>
        <w:r w:rsidR="00537465">
          <w:t xml:space="preserve">annual </w:t>
        </w:r>
        <w:r>
          <w:t xml:space="preserve">Slice-to-Load, then (2) subtracting any monthly RSO </w:t>
        </w:r>
        <w:r w:rsidR="00537465">
          <w:t>t</w:t>
        </w:r>
        <w:r>
          <w:t xml:space="preserve">est charges </w:t>
        </w:r>
        <w:r w:rsidR="00E831BF">
          <w:t>applied during</w:t>
        </w:r>
        <w:r>
          <w:t xml:space="preserve"> the Fiscal Year</w:t>
        </w:r>
        <w:r w:rsidR="00E831BF">
          <w:t xml:space="preserve">. If the sum of the monthly RSO </w:t>
        </w:r>
        <w:r w:rsidR="00537465">
          <w:t>t</w:t>
        </w:r>
        <w:r w:rsidR="00E831BF">
          <w:t>est charges</w:t>
        </w:r>
        <w:r w:rsidR="00537465">
          <w:t xml:space="preserve"> during the applicable Fiscal Year</w:t>
        </w:r>
        <w:r w:rsidR="00E831BF">
          <w:t xml:space="preserve"> is greater than the annual RSO </w:t>
        </w:r>
        <w:r w:rsidR="00537465">
          <w:t>t</w:t>
        </w:r>
        <w:r w:rsidR="00E831BF">
          <w:t xml:space="preserve">est charge calculated in (1) above, then the </w:t>
        </w:r>
        <w:r w:rsidR="003D1660">
          <w:t>a</w:t>
        </w:r>
        <w:r w:rsidR="00E831BF">
          <w:t xml:space="preserve">nnual RSO </w:t>
        </w:r>
        <w:r w:rsidR="00537465">
          <w:t>t</w:t>
        </w:r>
        <w:r w:rsidR="00E831BF">
          <w:t>est charge shall be zero.</w:t>
        </w:r>
      </w:ins>
    </w:p>
    <w:p w14:paraId="2B86A6E2" w14:textId="77777777" w:rsidR="00F7140A" w:rsidRDefault="00F7140A" w:rsidP="00F7140A">
      <w:pPr>
        <w:ind w:left="1440"/>
        <w:rPr>
          <w:ins w:id="75" w:author="Author"/>
        </w:rPr>
      </w:pPr>
    </w:p>
    <w:p w14:paraId="67BCF681" w14:textId="1B282D1A" w:rsidR="00F7140A" w:rsidRDefault="00F7140A" w:rsidP="00F7140A">
      <w:pPr>
        <w:ind w:left="1440"/>
        <w:rPr>
          <w:ins w:id="76" w:author="Author"/>
        </w:rPr>
      </w:pPr>
      <w:ins w:id="77" w:author="Author">
        <w:r>
          <w:t xml:space="preserve">BPA shall notify </w:t>
        </w:r>
        <w:r w:rsidRPr="00361079">
          <w:rPr>
            <w:color w:val="FF0000"/>
          </w:rPr>
          <w:t>«Customer Name»</w:t>
        </w:r>
        <w:r w:rsidRPr="00747C11">
          <w:t xml:space="preserve"> of the results of the </w:t>
        </w:r>
        <w:r w:rsidR="00537465">
          <w:t>a</w:t>
        </w:r>
        <w:r w:rsidR="003D6822" w:rsidRPr="00747C11">
          <w:t>nnual</w:t>
        </w:r>
        <w:r w:rsidRPr="00747C11">
          <w:t xml:space="preserve"> RSO </w:t>
        </w:r>
        <w:r w:rsidR="00537465">
          <w:t>t</w:t>
        </w:r>
        <w:r w:rsidRPr="00747C11">
          <w:t>est no later than the 20</w:t>
        </w:r>
        <w:r w:rsidRPr="00747C11">
          <w:rPr>
            <w:vertAlign w:val="superscript"/>
          </w:rPr>
          <w:t>th</w:t>
        </w:r>
        <w:r w:rsidRPr="00747C11">
          <w:t xml:space="preserve"> Business Day of</w:t>
        </w:r>
        <w:r w:rsidR="003D6822" w:rsidRPr="00747C11">
          <w:t xml:space="preserve"> October.</w:t>
        </w:r>
      </w:ins>
    </w:p>
    <w:p w14:paraId="2F3111FB" w14:textId="77777777" w:rsidR="00DF5EEB" w:rsidRDefault="00DF5EEB" w:rsidP="00950CAD">
      <w:pPr>
        <w:keepNext/>
        <w:rPr>
          <w:ins w:id="78" w:author="Author"/>
          <w:b/>
          <w:bCs/>
        </w:rPr>
      </w:pPr>
    </w:p>
    <w:p w14:paraId="5CF0A1F7" w14:textId="7D181829" w:rsidR="00950CAD" w:rsidRPr="009E4203" w:rsidRDefault="00950CAD" w:rsidP="00950CAD">
      <w:pPr>
        <w:keepNext/>
        <w:rPr>
          <w:b/>
          <w:bCs/>
        </w:rPr>
      </w:pPr>
      <w:del w:id="79" w:author="Author">
        <w:r w:rsidDel="00DF5EEB">
          <w:rPr>
            <w:b/>
            <w:bCs/>
          </w:rPr>
          <w:delText>11</w:delText>
        </w:r>
      </w:del>
      <w:ins w:id="80" w:author="Author">
        <w:r w:rsidR="00DF5EEB">
          <w:rPr>
            <w:b/>
            <w:bCs/>
          </w:rPr>
          <w:t>12</w:t>
        </w:r>
      </w:ins>
      <w:r w:rsidRPr="009E4203">
        <w:rPr>
          <w:b/>
          <w:bCs/>
        </w:rPr>
        <w:t>.</w:t>
      </w:r>
      <w:r w:rsidRPr="009E4203">
        <w:rPr>
          <w:b/>
          <w:bCs/>
        </w:rPr>
        <w:tab/>
        <w:t>REVISIONS</w:t>
      </w:r>
    </w:p>
    <w:p w14:paraId="1682618A" w14:textId="77777777" w:rsidR="00950CAD" w:rsidRDefault="00950CAD" w:rsidP="00950CAD">
      <w:pPr>
        <w:ind w:left="720"/>
        <w:rPr>
          <w:b/>
        </w:rPr>
      </w:pPr>
      <w:r w:rsidRPr="009E4203">
        <w:t>Revisions to this Exhibit </w:t>
      </w:r>
      <w:r>
        <w:t>M</w:t>
      </w:r>
      <w:r w:rsidRPr="009E4203">
        <w:t xml:space="preserve"> shall be by mutual agreement of the Parties</w:t>
      </w:r>
      <w:r w:rsidRPr="009E4203">
        <w:rPr>
          <w:b/>
        </w:rPr>
        <w:t>.</w:t>
      </w:r>
    </w:p>
    <w:p w14:paraId="544B8CBD" w14:textId="77777777" w:rsidR="00AE698E" w:rsidRPr="00AE698E" w:rsidRDefault="00AE698E" w:rsidP="00950CAD">
      <w:pPr>
        <w:rPr>
          <w:bCs/>
          <w:szCs w:val="22"/>
          <w:highlight w:val="lightGray"/>
        </w:rPr>
      </w:pPr>
    </w:p>
    <w:p w14:paraId="71630F3D" w14:textId="77777777" w:rsidR="00AE698E" w:rsidRPr="00AE698E" w:rsidRDefault="00AE698E" w:rsidP="00950CAD">
      <w:pPr>
        <w:rPr>
          <w:bCs/>
          <w:szCs w:val="22"/>
          <w:highlight w:val="lightGray"/>
        </w:rPr>
      </w:pPr>
    </w:p>
    <w:p w14:paraId="004C9C89" w14:textId="77777777" w:rsidR="00AE698E" w:rsidRPr="00AE698E" w:rsidRDefault="00AE698E" w:rsidP="00AE698E">
      <w:pPr>
        <w:rPr>
          <w:sz w:val="18"/>
          <w:szCs w:val="18"/>
        </w:r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2AE4FAF3" w14:textId="77777777" w:rsidR="00AE698E" w:rsidRPr="00136B85" w:rsidRDefault="00AE698E" w:rsidP="00AE698E">
      <w:pPr>
        <w:rPr>
          <w:sz w:val="18"/>
          <w:szCs w:val="18"/>
        </w:rPr>
      </w:pPr>
    </w:p>
    <w:p w14:paraId="70842646" w14:textId="77777777" w:rsidR="00AE698E" w:rsidRDefault="00AE698E" w:rsidP="007F2BAB">
      <w:pPr>
        <w:rPr>
          <w:szCs w:val="22"/>
        </w:rPr>
        <w:sectPr w:rsidR="00AE698E" w:rsidSect="007F2BAB">
          <w:footerReference w:type="default" r:id="rId11"/>
          <w:pgSz w:w="12240" w:h="15840"/>
          <w:pgMar w:top="1440" w:right="1440" w:bottom="1440" w:left="1440" w:header="720" w:footer="720" w:gutter="0"/>
          <w:pgNumType w:start="1"/>
          <w:cols w:space="720"/>
          <w:titlePg/>
          <w:docGrid w:linePitch="360"/>
        </w:sectPr>
      </w:pPr>
    </w:p>
    <w:p w14:paraId="51D4EE66" w14:textId="77777777" w:rsidR="00AE698E" w:rsidRPr="001536CE" w:rsidRDefault="00AE698E" w:rsidP="00E84467">
      <w:pPr>
        <w:pStyle w:val="SECTIONHEADER"/>
        <w:jc w:val="center"/>
      </w:pPr>
    </w:p>
    <w:sectPr w:rsidR="00AE698E" w:rsidRPr="001536CE" w:rsidSect="007F2BAB">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AB498" w14:textId="77777777" w:rsidR="005A5086" w:rsidRDefault="005A5086" w:rsidP="00BF1268">
      <w:r>
        <w:separator/>
      </w:r>
    </w:p>
  </w:endnote>
  <w:endnote w:type="continuationSeparator" w:id="0">
    <w:p w14:paraId="59657A6F" w14:textId="77777777" w:rsidR="005A5086" w:rsidRDefault="005A5086" w:rsidP="00BF1268">
      <w:r>
        <w:continuationSeparator/>
      </w:r>
    </w:p>
  </w:endnote>
  <w:endnote w:type="continuationNotice" w:id="1">
    <w:p w14:paraId="28C94118" w14:textId="77777777" w:rsidR="000248AE" w:rsidRDefault="00024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A85" w14:textId="1918CE5F"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47A23">
      <w:rPr>
        <w:noProof/>
        <w:sz w:val="20"/>
      </w:rPr>
      <w:t>10</w:t>
    </w:r>
    <w:r>
      <w:rPr>
        <w:sz w:val="20"/>
      </w:rPr>
      <w:fldChar w:fldCharType="end"/>
    </w:r>
  </w:p>
  <w:p w14:paraId="17F93B51" w14:textId="0E59C95C"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Slice Implementation Procedures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70DB" w14:textId="77777777" w:rsidR="005A5086" w:rsidRDefault="005A5086" w:rsidP="00BF1268">
      <w:r>
        <w:separator/>
      </w:r>
    </w:p>
  </w:footnote>
  <w:footnote w:type="continuationSeparator" w:id="0">
    <w:p w14:paraId="5A6129BA" w14:textId="77777777" w:rsidR="005A5086" w:rsidRDefault="005A5086" w:rsidP="00BF1268">
      <w:r>
        <w:continuationSeparator/>
      </w:r>
    </w:p>
  </w:footnote>
  <w:footnote w:type="continuationNotice" w:id="1">
    <w:p w14:paraId="52991ECA" w14:textId="77777777" w:rsidR="000248AE" w:rsidRDefault="000248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A577AD"/>
    <w:multiLevelType w:val="hybridMultilevel"/>
    <w:tmpl w:val="01E4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4141A"/>
    <w:multiLevelType w:val="hybridMultilevel"/>
    <w:tmpl w:val="D348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64044"/>
    <w:multiLevelType w:val="hybridMultilevel"/>
    <w:tmpl w:val="C936DADE"/>
    <w:lvl w:ilvl="0" w:tplc="A80A20E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E307831"/>
    <w:multiLevelType w:val="hybridMultilevel"/>
    <w:tmpl w:val="880C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0EF1608B"/>
    <w:multiLevelType w:val="hybridMultilevel"/>
    <w:tmpl w:val="18EC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BB220C"/>
    <w:multiLevelType w:val="hybridMultilevel"/>
    <w:tmpl w:val="B2227872"/>
    <w:lvl w:ilvl="0" w:tplc="883CFC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49D7CEE"/>
    <w:multiLevelType w:val="hybridMultilevel"/>
    <w:tmpl w:val="86EC7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40423"/>
    <w:multiLevelType w:val="hybridMultilevel"/>
    <w:tmpl w:val="A1549D6C"/>
    <w:lvl w:ilvl="0" w:tplc="C7A21C84">
      <w:start w:val="1"/>
      <w:numFmt w:val="upperLetter"/>
      <w:lvlText w:val="%1."/>
      <w:lvlJc w:val="left"/>
      <w:pPr>
        <w:ind w:left="1020" w:hanging="360"/>
      </w:pPr>
    </w:lvl>
    <w:lvl w:ilvl="1" w:tplc="4D46DE2E">
      <w:start w:val="1"/>
      <w:numFmt w:val="upperLetter"/>
      <w:lvlText w:val="%2."/>
      <w:lvlJc w:val="left"/>
      <w:pPr>
        <w:ind w:left="1020" w:hanging="360"/>
      </w:pPr>
    </w:lvl>
    <w:lvl w:ilvl="2" w:tplc="27287B46">
      <w:start w:val="1"/>
      <w:numFmt w:val="upperLetter"/>
      <w:lvlText w:val="%3."/>
      <w:lvlJc w:val="left"/>
      <w:pPr>
        <w:ind w:left="1020" w:hanging="360"/>
      </w:pPr>
    </w:lvl>
    <w:lvl w:ilvl="3" w:tplc="A2006588">
      <w:start w:val="1"/>
      <w:numFmt w:val="upperLetter"/>
      <w:lvlText w:val="%4."/>
      <w:lvlJc w:val="left"/>
      <w:pPr>
        <w:ind w:left="1020" w:hanging="360"/>
      </w:pPr>
    </w:lvl>
    <w:lvl w:ilvl="4" w:tplc="8830030E">
      <w:start w:val="1"/>
      <w:numFmt w:val="upperLetter"/>
      <w:lvlText w:val="%5."/>
      <w:lvlJc w:val="left"/>
      <w:pPr>
        <w:ind w:left="1020" w:hanging="360"/>
      </w:pPr>
    </w:lvl>
    <w:lvl w:ilvl="5" w:tplc="9F0ACEB6">
      <w:start w:val="1"/>
      <w:numFmt w:val="upperLetter"/>
      <w:lvlText w:val="%6."/>
      <w:lvlJc w:val="left"/>
      <w:pPr>
        <w:ind w:left="1020" w:hanging="360"/>
      </w:pPr>
    </w:lvl>
    <w:lvl w:ilvl="6" w:tplc="B1069EB6">
      <w:start w:val="1"/>
      <w:numFmt w:val="upperLetter"/>
      <w:lvlText w:val="%7."/>
      <w:lvlJc w:val="left"/>
      <w:pPr>
        <w:ind w:left="1020" w:hanging="360"/>
      </w:pPr>
    </w:lvl>
    <w:lvl w:ilvl="7" w:tplc="1884C432">
      <w:start w:val="1"/>
      <w:numFmt w:val="upperLetter"/>
      <w:lvlText w:val="%8."/>
      <w:lvlJc w:val="left"/>
      <w:pPr>
        <w:ind w:left="1020" w:hanging="360"/>
      </w:pPr>
    </w:lvl>
    <w:lvl w:ilvl="8" w:tplc="6518E98C">
      <w:start w:val="1"/>
      <w:numFmt w:val="upperLetter"/>
      <w:lvlText w:val="%9."/>
      <w:lvlJc w:val="left"/>
      <w:pPr>
        <w:ind w:left="1020" w:hanging="360"/>
      </w:pPr>
    </w:lvl>
  </w:abstractNum>
  <w:abstractNum w:abstractNumId="14" w15:restartNumberingAfterBreak="0">
    <w:nsid w:val="1BAE13EF"/>
    <w:multiLevelType w:val="hybridMultilevel"/>
    <w:tmpl w:val="BCEC3930"/>
    <w:lvl w:ilvl="0" w:tplc="5060E19C">
      <w:start w:val="1"/>
      <w:numFmt w:val="bullet"/>
      <w:lvlText w:val="–"/>
      <w:lvlJc w:val="left"/>
      <w:pPr>
        <w:tabs>
          <w:tab w:val="num" w:pos="720"/>
        </w:tabs>
        <w:ind w:left="720" w:hanging="360"/>
      </w:pPr>
      <w:rPr>
        <w:rFonts w:ascii="Arial" w:hAnsi="Arial" w:cs="Times New Roman" w:hint="default"/>
      </w:rPr>
    </w:lvl>
    <w:lvl w:ilvl="1" w:tplc="C5AE5204">
      <w:start w:val="1"/>
      <w:numFmt w:val="bullet"/>
      <w:lvlText w:val="–"/>
      <w:lvlJc w:val="left"/>
      <w:pPr>
        <w:tabs>
          <w:tab w:val="num" w:pos="1440"/>
        </w:tabs>
        <w:ind w:left="1440" w:hanging="360"/>
      </w:pPr>
      <w:rPr>
        <w:rFonts w:ascii="Arial" w:hAnsi="Arial" w:cs="Times New Roman" w:hint="default"/>
      </w:rPr>
    </w:lvl>
    <w:lvl w:ilvl="2" w:tplc="D5A4A26C">
      <w:start w:val="1"/>
      <w:numFmt w:val="bullet"/>
      <w:lvlText w:val="–"/>
      <w:lvlJc w:val="left"/>
      <w:pPr>
        <w:tabs>
          <w:tab w:val="num" w:pos="2160"/>
        </w:tabs>
        <w:ind w:left="2160" w:hanging="360"/>
      </w:pPr>
      <w:rPr>
        <w:rFonts w:ascii="Arial" w:hAnsi="Arial" w:cs="Times New Roman" w:hint="default"/>
      </w:rPr>
    </w:lvl>
    <w:lvl w:ilvl="3" w:tplc="8576A59E">
      <w:start w:val="1"/>
      <w:numFmt w:val="bullet"/>
      <w:lvlText w:val="–"/>
      <w:lvlJc w:val="left"/>
      <w:pPr>
        <w:tabs>
          <w:tab w:val="num" w:pos="2880"/>
        </w:tabs>
        <w:ind w:left="2880" w:hanging="360"/>
      </w:pPr>
      <w:rPr>
        <w:rFonts w:ascii="Arial" w:hAnsi="Arial" w:cs="Times New Roman" w:hint="default"/>
      </w:rPr>
    </w:lvl>
    <w:lvl w:ilvl="4" w:tplc="1332DEA6">
      <w:start w:val="1"/>
      <w:numFmt w:val="bullet"/>
      <w:lvlText w:val="–"/>
      <w:lvlJc w:val="left"/>
      <w:pPr>
        <w:tabs>
          <w:tab w:val="num" w:pos="3600"/>
        </w:tabs>
        <w:ind w:left="3600" w:hanging="360"/>
      </w:pPr>
      <w:rPr>
        <w:rFonts w:ascii="Arial" w:hAnsi="Arial" w:cs="Times New Roman" w:hint="default"/>
      </w:rPr>
    </w:lvl>
    <w:lvl w:ilvl="5" w:tplc="07F0F7E4">
      <w:start w:val="1"/>
      <w:numFmt w:val="bullet"/>
      <w:lvlText w:val="–"/>
      <w:lvlJc w:val="left"/>
      <w:pPr>
        <w:tabs>
          <w:tab w:val="num" w:pos="4320"/>
        </w:tabs>
        <w:ind w:left="4320" w:hanging="360"/>
      </w:pPr>
      <w:rPr>
        <w:rFonts w:ascii="Arial" w:hAnsi="Arial" w:cs="Times New Roman" w:hint="default"/>
      </w:rPr>
    </w:lvl>
    <w:lvl w:ilvl="6" w:tplc="69624782">
      <w:start w:val="1"/>
      <w:numFmt w:val="bullet"/>
      <w:lvlText w:val="–"/>
      <w:lvlJc w:val="left"/>
      <w:pPr>
        <w:tabs>
          <w:tab w:val="num" w:pos="5040"/>
        </w:tabs>
        <w:ind w:left="5040" w:hanging="360"/>
      </w:pPr>
      <w:rPr>
        <w:rFonts w:ascii="Arial" w:hAnsi="Arial" w:cs="Times New Roman" w:hint="default"/>
      </w:rPr>
    </w:lvl>
    <w:lvl w:ilvl="7" w:tplc="AA8AFE94">
      <w:start w:val="1"/>
      <w:numFmt w:val="bullet"/>
      <w:lvlText w:val="–"/>
      <w:lvlJc w:val="left"/>
      <w:pPr>
        <w:tabs>
          <w:tab w:val="num" w:pos="5760"/>
        </w:tabs>
        <w:ind w:left="5760" w:hanging="360"/>
      </w:pPr>
      <w:rPr>
        <w:rFonts w:ascii="Arial" w:hAnsi="Arial" w:cs="Times New Roman" w:hint="default"/>
      </w:rPr>
    </w:lvl>
    <w:lvl w:ilvl="8" w:tplc="4264495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1EDB0132"/>
    <w:multiLevelType w:val="hybridMultilevel"/>
    <w:tmpl w:val="F310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A97E48"/>
    <w:multiLevelType w:val="hybridMultilevel"/>
    <w:tmpl w:val="B04C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750770"/>
    <w:multiLevelType w:val="hybridMultilevel"/>
    <w:tmpl w:val="F0E6354E"/>
    <w:lvl w:ilvl="0" w:tplc="5C8241FC">
      <w:start w:val="1"/>
      <w:numFmt w:val="decimal"/>
      <w:lvlText w:val="%1."/>
      <w:lvlJc w:val="left"/>
      <w:pPr>
        <w:ind w:left="1020" w:hanging="360"/>
      </w:pPr>
    </w:lvl>
    <w:lvl w:ilvl="1" w:tplc="C4D49510">
      <w:start w:val="1"/>
      <w:numFmt w:val="decimal"/>
      <w:lvlText w:val="%2."/>
      <w:lvlJc w:val="left"/>
      <w:pPr>
        <w:ind w:left="1020" w:hanging="360"/>
      </w:pPr>
    </w:lvl>
    <w:lvl w:ilvl="2" w:tplc="19D453FE">
      <w:start w:val="1"/>
      <w:numFmt w:val="decimal"/>
      <w:lvlText w:val="%3."/>
      <w:lvlJc w:val="left"/>
      <w:pPr>
        <w:ind w:left="1020" w:hanging="360"/>
      </w:pPr>
    </w:lvl>
    <w:lvl w:ilvl="3" w:tplc="AC8E62BA">
      <w:start w:val="1"/>
      <w:numFmt w:val="decimal"/>
      <w:lvlText w:val="%4."/>
      <w:lvlJc w:val="left"/>
      <w:pPr>
        <w:ind w:left="1020" w:hanging="360"/>
      </w:pPr>
    </w:lvl>
    <w:lvl w:ilvl="4" w:tplc="F2DA3C08">
      <w:start w:val="1"/>
      <w:numFmt w:val="decimal"/>
      <w:lvlText w:val="%5."/>
      <w:lvlJc w:val="left"/>
      <w:pPr>
        <w:ind w:left="1020" w:hanging="360"/>
      </w:pPr>
    </w:lvl>
    <w:lvl w:ilvl="5" w:tplc="6E02DFE8">
      <w:start w:val="1"/>
      <w:numFmt w:val="decimal"/>
      <w:lvlText w:val="%6."/>
      <w:lvlJc w:val="left"/>
      <w:pPr>
        <w:ind w:left="1020" w:hanging="360"/>
      </w:pPr>
    </w:lvl>
    <w:lvl w:ilvl="6" w:tplc="6B40F7D8">
      <w:start w:val="1"/>
      <w:numFmt w:val="decimal"/>
      <w:lvlText w:val="%7."/>
      <w:lvlJc w:val="left"/>
      <w:pPr>
        <w:ind w:left="1020" w:hanging="360"/>
      </w:pPr>
    </w:lvl>
    <w:lvl w:ilvl="7" w:tplc="9BBAA668">
      <w:start w:val="1"/>
      <w:numFmt w:val="decimal"/>
      <w:lvlText w:val="%8."/>
      <w:lvlJc w:val="left"/>
      <w:pPr>
        <w:ind w:left="1020" w:hanging="360"/>
      </w:pPr>
    </w:lvl>
    <w:lvl w:ilvl="8" w:tplc="671C3AEA">
      <w:start w:val="1"/>
      <w:numFmt w:val="decimal"/>
      <w:lvlText w:val="%9."/>
      <w:lvlJc w:val="left"/>
      <w:pPr>
        <w:ind w:left="1020" w:hanging="360"/>
      </w:pPr>
    </w:lvl>
  </w:abstractNum>
  <w:abstractNum w:abstractNumId="18"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2F8D6267"/>
    <w:multiLevelType w:val="hybridMultilevel"/>
    <w:tmpl w:val="56B038E6"/>
    <w:lvl w:ilvl="0" w:tplc="8FB210D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2"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3" w15:restartNumberingAfterBreak="0">
    <w:nsid w:val="341E101F"/>
    <w:multiLevelType w:val="hybridMultilevel"/>
    <w:tmpl w:val="3262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AC6D14"/>
    <w:multiLevelType w:val="hybridMultilevel"/>
    <w:tmpl w:val="D2A6ADE4"/>
    <w:lvl w:ilvl="0" w:tplc="C3DA0E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5E84DB7"/>
    <w:multiLevelType w:val="hybridMultilevel"/>
    <w:tmpl w:val="2B605838"/>
    <w:lvl w:ilvl="0" w:tplc="D35E3DF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AE22BCE"/>
    <w:multiLevelType w:val="hybridMultilevel"/>
    <w:tmpl w:val="6F94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8E75A7"/>
    <w:multiLevelType w:val="multilevel"/>
    <w:tmpl w:val="90E05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48967362"/>
    <w:multiLevelType w:val="hybridMultilevel"/>
    <w:tmpl w:val="F946BFC4"/>
    <w:lvl w:ilvl="0" w:tplc="1BF285C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4D6D18F5"/>
    <w:multiLevelType w:val="hybridMultilevel"/>
    <w:tmpl w:val="00AA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6F547B"/>
    <w:multiLevelType w:val="hybridMultilevel"/>
    <w:tmpl w:val="83AC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3" w15:restartNumberingAfterBreak="0">
    <w:nsid w:val="5AA40282"/>
    <w:multiLevelType w:val="hybridMultilevel"/>
    <w:tmpl w:val="C486EE64"/>
    <w:lvl w:ilvl="0" w:tplc="A7A85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1B657B5"/>
    <w:multiLevelType w:val="multilevel"/>
    <w:tmpl w:val="F710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B40999"/>
    <w:multiLevelType w:val="multilevel"/>
    <w:tmpl w:val="8A649B9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2160" w:hanging="720"/>
      </w:pPr>
      <w:rPr>
        <w:rFonts w:ascii="Century Schoolbook" w:eastAsia="Times New Roman" w:hAnsi="Century Schoolbook"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7421DB8"/>
    <w:multiLevelType w:val="hybridMultilevel"/>
    <w:tmpl w:val="AF0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5C2F77"/>
    <w:multiLevelType w:val="hybridMultilevel"/>
    <w:tmpl w:val="6B9A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9"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70791C0C"/>
    <w:multiLevelType w:val="multilevel"/>
    <w:tmpl w:val="4A367CF2"/>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2"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3"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7E5977DA"/>
    <w:multiLevelType w:val="hybridMultilevel"/>
    <w:tmpl w:val="BBA4290E"/>
    <w:lvl w:ilvl="0" w:tplc="3A02E24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5" w15:restartNumberingAfterBreak="0">
    <w:nsid w:val="7FCC7C0E"/>
    <w:multiLevelType w:val="hybridMultilevel"/>
    <w:tmpl w:val="701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119866">
    <w:abstractNumId w:val="23"/>
  </w:num>
  <w:num w:numId="2" w16cid:durableId="449787670">
    <w:abstractNumId w:val="3"/>
  </w:num>
  <w:num w:numId="3" w16cid:durableId="354355572">
    <w:abstractNumId w:val="2"/>
  </w:num>
  <w:num w:numId="4" w16cid:durableId="291139227">
    <w:abstractNumId w:val="1"/>
  </w:num>
  <w:num w:numId="5" w16cid:durableId="43724800">
    <w:abstractNumId w:val="0"/>
  </w:num>
  <w:num w:numId="6" w16cid:durableId="1205675796">
    <w:abstractNumId w:val="20"/>
  </w:num>
  <w:num w:numId="7" w16cid:durableId="186526292">
    <w:abstractNumId w:val="7"/>
  </w:num>
  <w:num w:numId="8" w16cid:durableId="1220215440">
    <w:abstractNumId w:val="41"/>
  </w:num>
  <w:num w:numId="9" w16cid:durableId="1327711170">
    <w:abstractNumId w:val="32"/>
  </w:num>
  <w:num w:numId="10" w16cid:durableId="697925447">
    <w:abstractNumId w:val="18"/>
  </w:num>
  <w:num w:numId="11" w16cid:durableId="2095544539">
    <w:abstractNumId w:val="22"/>
  </w:num>
  <w:num w:numId="12" w16cid:durableId="116219192">
    <w:abstractNumId w:val="39"/>
  </w:num>
  <w:num w:numId="13" w16cid:durableId="1746367825">
    <w:abstractNumId w:val="21"/>
  </w:num>
  <w:num w:numId="14" w16cid:durableId="624966470">
    <w:abstractNumId w:val="42"/>
  </w:num>
  <w:num w:numId="15" w16cid:durableId="1834224766">
    <w:abstractNumId w:val="19"/>
  </w:num>
  <w:num w:numId="16" w16cid:durableId="1071545207">
    <w:abstractNumId w:val="43"/>
  </w:num>
  <w:num w:numId="17" w16cid:durableId="1047951524">
    <w:abstractNumId w:val="38"/>
  </w:num>
  <w:num w:numId="18" w16cid:durableId="148251717">
    <w:abstractNumId w:val="44"/>
  </w:num>
  <w:num w:numId="19" w16cid:durableId="1287852355">
    <w:abstractNumId w:val="25"/>
  </w:num>
  <w:num w:numId="20" w16cid:durableId="1032413369">
    <w:abstractNumId w:val="17"/>
  </w:num>
  <w:num w:numId="21" w16cid:durableId="875511809">
    <w:abstractNumId w:val="12"/>
  </w:num>
  <w:num w:numId="22" w16cid:durableId="2122456548">
    <w:abstractNumId w:val="36"/>
  </w:num>
  <w:num w:numId="23" w16cid:durableId="1214925846">
    <w:abstractNumId w:val="6"/>
  </w:num>
  <w:num w:numId="24" w16cid:durableId="1975063777">
    <w:abstractNumId w:val="15"/>
  </w:num>
  <w:num w:numId="25" w16cid:durableId="1434784422">
    <w:abstractNumId w:val="10"/>
  </w:num>
  <w:num w:numId="26" w16cid:durableId="2065444873">
    <w:abstractNumId w:val="14"/>
  </w:num>
  <w:num w:numId="27" w16cid:durableId="318002611">
    <w:abstractNumId w:val="35"/>
  </w:num>
  <w:num w:numId="28" w16cid:durableId="1287468922">
    <w:abstractNumId w:val="9"/>
  </w:num>
  <w:num w:numId="29" w16cid:durableId="1521120566">
    <w:abstractNumId w:val="40"/>
  </w:num>
  <w:num w:numId="30" w16cid:durableId="1258831911">
    <w:abstractNumId w:val="33"/>
  </w:num>
  <w:num w:numId="31" w16cid:durableId="1781994142">
    <w:abstractNumId w:val="24"/>
  </w:num>
  <w:num w:numId="32" w16cid:durableId="1874683367">
    <w:abstractNumId w:val="29"/>
  </w:num>
  <w:num w:numId="33" w16cid:durableId="1903952300">
    <w:abstractNumId w:val="11"/>
  </w:num>
  <w:num w:numId="34" w16cid:durableId="1870338960">
    <w:abstractNumId w:val="16"/>
  </w:num>
  <w:num w:numId="35" w16cid:durableId="2065176178">
    <w:abstractNumId w:val="31"/>
  </w:num>
  <w:num w:numId="36" w16cid:durableId="1408770066">
    <w:abstractNumId w:val="4"/>
  </w:num>
  <w:num w:numId="37" w16cid:durableId="996687135">
    <w:abstractNumId w:val="8"/>
  </w:num>
  <w:num w:numId="38" w16cid:durableId="171383488">
    <w:abstractNumId w:val="28"/>
  </w:num>
  <w:num w:numId="39" w16cid:durableId="2050448297">
    <w:abstractNumId w:val="45"/>
  </w:num>
  <w:num w:numId="40" w16cid:durableId="311058228">
    <w:abstractNumId w:val="13"/>
  </w:num>
  <w:num w:numId="41" w16cid:durableId="1785298401">
    <w:abstractNumId w:val="37"/>
  </w:num>
  <w:num w:numId="42" w16cid:durableId="448546785">
    <w:abstractNumId w:val="26"/>
  </w:num>
  <w:num w:numId="43" w16cid:durableId="1102259285">
    <w:abstractNumId w:val="5"/>
  </w:num>
  <w:num w:numId="44" w16cid:durableId="2025283082">
    <w:abstractNumId w:val="27"/>
  </w:num>
  <w:num w:numId="45" w16cid:durableId="2013489726">
    <w:abstractNumId w:val="34"/>
  </w:num>
  <w:num w:numId="46" w16cid:durableId="1429540219">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1307"/>
    <w:rsid w:val="000034BD"/>
    <w:rsid w:val="00005C3D"/>
    <w:rsid w:val="0001383A"/>
    <w:rsid w:val="00014BD2"/>
    <w:rsid w:val="0002052C"/>
    <w:rsid w:val="0002072F"/>
    <w:rsid w:val="000248AE"/>
    <w:rsid w:val="00036ED0"/>
    <w:rsid w:val="00040F08"/>
    <w:rsid w:val="0004118D"/>
    <w:rsid w:val="000458A5"/>
    <w:rsid w:val="00047114"/>
    <w:rsid w:val="00076ED4"/>
    <w:rsid w:val="0008006E"/>
    <w:rsid w:val="000A01E7"/>
    <w:rsid w:val="000A3715"/>
    <w:rsid w:val="000A5F08"/>
    <w:rsid w:val="000B1B95"/>
    <w:rsid w:val="000C2CF6"/>
    <w:rsid w:val="000E0EFF"/>
    <w:rsid w:val="000E3E1A"/>
    <w:rsid w:val="000F707D"/>
    <w:rsid w:val="001144FC"/>
    <w:rsid w:val="00121180"/>
    <w:rsid w:val="00140D0D"/>
    <w:rsid w:val="0014756D"/>
    <w:rsid w:val="001477D7"/>
    <w:rsid w:val="00147A23"/>
    <w:rsid w:val="001523A6"/>
    <w:rsid w:val="001536CE"/>
    <w:rsid w:val="0016307A"/>
    <w:rsid w:val="001644DF"/>
    <w:rsid w:val="00171606"/>
    <w:rsid w:val="001727E1"/>
    <w:rsid w:val="0017560E"/>
    <w:rsid w:val="001804FC"/>
    <w:rsid w:val="001810F8"/>
    <w:rsid w:val="00184415"/>
    <w:rsid w:val="0018530A"/>
    <w:rsid w:val="001976E2"/>
    <w:rsid w:val="001B3462"/>
    <w:rsid w:val="001B6076"/>
    <w:rsid w:val="001B73D2"/>
    <w:rsid w:val="001C079D"/>
    <w:rsid w:val="001C399D"/>
    <w:rsid w:val="001D08E1"/>
    <w:rsid w:val="001D1407"/>
    <w:rsid w:val="001E6393"/>
    <w:rsid w:val="001E6EAC"/>
    <w:rsid w:val="0021525A"/>
    <w:rsid w:val="00224AF3"/>
    <w:rsid w:val="002256ED"/>
    <w:rsid w:val="0022774C"/>
    <w:rsid w:val="00247917"/>
    <w:rsid w:val="00251029"/>
    <w:rsid w:val="002546E4"/>
    <w:rsid w:val="002624BF"/>
    <w:rsid w:val="002809FC"/>
    <w:rsid w:val="00280FB0"/>
    <w:rsid w:val="00287FC9"/>
    <w:rsid w:val="00290499"/>
    <w:rsid w:val="002915CA"/>
    <w:rsid w:val="002A3CE6"/>
    <w:rsid w:val="002B0FEC"/>
    <w:rsid w:val="002B3FAE"/>
    <w:rsid w:val="002B77F8"/>
    <w:rsid w:val="002C3544"/>
    <w:rsid w:val="002D5982"/>
    <w:rsid w:val="002E1787"/>
    <w:rsid w:val="002E7C6E"/>
    <w:rsid w:val="002F4FC6"/>
    <w:rsid w:val="00305A99"/>
    <w:rsid w:val="00306813"/>
    <w:rsid w:val="00310654"/>
    <w:rsid w:val="00312443"/>
    <w:rsid w:val="00316741"/>
    <w:rsid w:val="00317E86"/>
    <w:rsid w:val="00323F7D"/>
    <w:rsid w:val="00332F0B"/>
    <w:rsid w:val="00334443"/>
    <w:rsid w:val="00334868"/>
    <w:rsid w:val="00346DC2"/>
    <w:rsid w:val="00352487"/>
    <w:rsid w:val="0035409C"/>
    <w:rsid w:val="0035567C"/>
    <w:rsid w:val="00360156"/>
    <w:rsid w:val="00360415"/>
    <w:rsid w:val="00361F45"/>
    <w:rsid w:val="003728E4"/>
    <w:rsid w:val="00384002"/>
    <w:rsid w:val="00386938"/>
    <w:rsid w:val="00392198"/>
    <w:rsid w:val="00392E13"/>
    <w:rsid w:val="00394223"/>
    <w:rsid w:val="003A0D33"/>
    <w:rsid w:val="003A2750"/>
    <w:rsid w:val="003A4E9D"/>
    <w:rsid w:val="003B3992"/>
    <w:rsid w:val="003B51F1"/>
    <w:rsid w:val="003B6D7B"/>
    <w:rsid w:val="003C0B23"/>
    <w:rsid w:val="003C302D"/>
    <w:rsid w:val="003C5CC4"/>
    <w:rsid w:val="003C634B"/>
    <w:rsid w:val="003C6C7A"/>
    <w:rsid w:val="003D1660"/>
    <w:rsid w:val="003D47D2"/>
    <w:rsid w:val="003D6822"/>
    <w:rsid w:val="003E418E"/>
    <w:rsid w:val="003E71B1"/>
    <w:rsid w:val="003E7B5A"/>
    <w:rsid w:val="003F02D8"/>
    <w:rsid w:val="003F3337"/>
    <w:rsid w:val="003F74F8"/>
    <w:rsid w:val="003F7E67"/>
    <w:rsid w:val="0040023A"/>
    <w:rsid w:val="0040145F"/>
    <w:rsid w:val="004108DB"/>
    <w:rsid w:val="0041264F"/>
    <w:rsid w:val="00417093"/>
    <w:rsid w:val="00417990"/>
    <w:rsid w:val="00417CA4"/>
    <w:rsid w:val="004217D3"/>
    <w:rsid w:val="004252FD"/>
    <w:rsid w:val="00427E15"/>
    <w:rsid w:val="00430367"/>
    <w:rsid w:val="0043261E"/>
    <w:rsid w:val="00434C4D"/>
    <w:rsid w:val="0044543B"/>
    <w:rsid w:val="0045144E"/>
    <w:rsid w:val="00460223"/>
    <w:rsid w:val="00483D86"/>
    <w:rsid w:val="0049076B"/>
    <w:rsid w:val="004A2341"/>
    <w:rsid w:val="004A4A3F"/>
    <w:rsid w:val="004C33DF"/>
    <w:rsid w:val="004D7D0A"/>
    <w:rsid w:val="004F0A65"/>
    <w:rsid w:val="004F1F72"/>
    <w:rsid w:val="004F3C51"/>
    <w:rsid w:val="004F7A26"/>
    <w:rsid w:val="00515401"/>
    <w:rsid w:val="00517DA6"/>
    <w:rsid w:val="00537465"/>
    <w:rsid w:val="00543C0E"/>
    <w:rsid w:val="00544185"/>
    <w:rsid w:val="00552E8F"/>
    <w:rsid w:val="00560A7E"/>
    <w:rsid w:val="005816A8"/>
    <w:rsid w:val="00585ACC"/>
    <w:rsid w:val="0058797C"/>
    <w:rsid w:val="00594F8A"/>
    <w:rsid w:val="005A5086"/>
    <w:rsid w:val="005B202A"/>
    <w:rsid w:val="005B28E2"/>
    <w:rsid w:val="005B60AF"/>
    <w:rsid w:val="005C07C1"/>
    <w:rsid w:val="005C3D6A"/>
    <w:rsid w:val="005C7237"/>
    <w:rsid w:val="005C7937"/>
    <w:rsid w:val="005D0AFD"/>
    <w:rsid w:val="005F5F15"/>
    <w:rsid w:val="00611FC6"/>
    <w:rsid w:val="00615CC4"/>
    <w:rsid w:val="00634635"/>
    <w:rsid w:val="006348DE"/>
    <w:rsid w:val="006428EE"/>
    <w:rsid w:val="006434AB"/>
    <w:rsid w:val="006609E6"/>
    <w:rsid w:val="0066790B"/>
    <w:rsid w:val="006712FF"/>
    <w:rsid w:val="00671B08"/>
    <w:rsid w:val="00671E9F"/>
    <w:rsid w:val="00683B90"/>
    <w:rsid w:val="00684729"/>
    <w:rsid w:val="0069431F"/>
    <w:rsid w:val="00695DA6"/>
    <w:rsid w:val="00697200"/>
    <w:rsid w:val="006A64E6"/>
    <w:rsid w:val="006A7ADA"/>
    <w:rsid w:val="006B594D"/>
    <w:rsid w:val="006B63F9"/>
    <w:rsid w:val="006B72C0"/>
    <w:rsid w:val="006C02FF"/>
    <w:rsid w:val="006C4BA2"/>
    <w:rsid w:val="006C582A"/>
    <w:rsid w:val="006C72D7"/>
    <w:rsid w:val="006D5D24"/>
    <w:rsid w:val="006D7A6C"/>
    <w:rsid w:val="006E187A"/>
    <w:rsid w:val="006F6D5D"/>
    <w:rsid w:val="0070052F"/>
    <w:rsid w:val="0070113C"/>
    <w:rsid w:val="00701DC9"/>
    <w:rsid w:val="00701F4E"/>
    <w:rsid w:val="00702C10"/>
    <w:rsid w:val="00704048"/>
    <w:rsid w:val="0071584B"/>
    <w:rsid w:val="00721F94"/>
    <w:rsid w:val="00727ACB"/>
    <w:rsid w:val="00737005"/>
    <w:rsid w:val="0074533F"/>
    <w:rsid w:val="00747C11"/>
    <w:rsid w:val="0075115C"/>
    <w:rsid w:val="0075456C"/>
    <w:rsid w:val="007548E1"/>
    <w:rsid w:val="00766A89"/>
    <w:rsid w:val="00766D6F"/>
    <w:rsid w:val="00773189"/>
    <w:rsid w:val="00784EC3"/>
    <w:rsid w:val="00786D73"/>
    <w:rsid w:val="007A173C"/>
    <w:rsid w:val="007C52A2"/>
    <w:rsid w:val="007D06D9"/>
    <w:rsid w:val="007D0B49"/>
    <w:rsid w:val="007D181A"/>
    <w:rsid w:val="007E3099"/>
    <w:rsid w:val="007F2BAB"/>
    <w:rsid w:val="00801B91"/>
    <w:rsid w:val="00804F44"/>
    <w:rsid w:val="00805AE3"/>
    <w:rsid w:val="00815776"/>
    <w:rsid w:val="008223DE"/>
    <w:rsid w:val="008273DC"/>
    <w:rsid w:val="00840849"/>
    <w:rsid w:val="0084272F"/>
    <w:rsid w:val="0084382E"/>
    <w:rsid w:val="00843A82"/>
    <w:rsid w:val="00845BB9"/>
    <w:rsid w:val="008509C3"/>
    <w:rsid w:val="00851AA6"/>
    <w:rsid w:val="0085346E"/>
    <w:rsid w:val="00875BE5"/>
    <w:rsid w:val="00876C15"/>
    <w:rsid w:val="00881062"/>
    <w:rsid w:val="00882AB5"/>
    <w:rsid w:val="00897E26"/>
    <w:rsid w:val="008B1AE5"/>
    <w:rsid w:val="008B2B8C"/>
    <w:rsid w:val="008B3B17"/>
    <w:rsid w:val="008B60A3"/>
    <w:rsid w:val="008C35FC"/>
    <w:rsid w:val="008C5B65"/>
    <w:rsid w:val="008C6B85"/>
    <w:rsid w:val="008D0EDD"/>
    <w:rsid w:val="008D51EF"/>
    <w:rsid w:val="008E1850"/>
    <w:rsid w:val="008F033E"/>
    <w:rsid w:val="008F14C7"/>
    <w:rsid w:val="008F6A14"/>
    <w:rsid w:val="0090370D"/>
    <w:rsid w:val="00910CA5"/>
    <w:rsid w:val="00913662"/>
    <w:rsid w:val="00917C79"/>
    <w:rsid w:val="00922865"/>
    <w:rsid w:val="00925E61"/>
    <w:rsid w:val="009265C4"/>
    <w:rsid w:val="00940E58"/>
    <w:rsid w:val="009449EB"/>
    <w:rsid w:val="00950CAD"/>
    <w:rsid w:val="009632E4"/>
    <w:rsid w:val="009647BB"/>
    <w:rsid w:val="00967990"/>
    <w:rsid w:val="009718AE"/>
    <w:rsid w:val="0098401E"/>
    <w:rsid w:val="00986021"/>
    <w:rsid w:val="00987B8E"/>
    <w:rsid w:val="009902EF"/>
    <w:rsid w:val="00992DC9"/>
    <w:rsid w:val="00996BE2"/>
    <w:rsid w:val="009A12F6"/>
    <w:rsid w:val="009A3E07"/>
    <w:rsid w:val="009A53BD"/>
    <w:rsid w:val="009B6B12"/>
    <w:rsid w:val="009C7308"/>
    <w:rsid w:val="009D0A56"/>
    <w:rsid w:val="009E101E"/>
    <w:rsid w:val="009E5093"/>
    <w:rsid w:val="009E70BE"/>
    <w:rsid w:val="00A013D1"/>
    <w:rsid w:val="00A017F0"/>
    <w:rsid w:val="00A07530"/>
    <w:rsid w:val="00A14A62"/>
    <w:rsid w:val="00A25A5C"/>
    <w:rsid w:val="00A54344"/>
    <w:rsid w:val="00A56051"/>
    <w:rsid w:val="00A67198"/>
    <w:rsid w:val="00A71740"/>
    <w:rsid w:val="00A773BE"/>
    <w:rsid w:val="00A9238B"/>
    <w:rsid w:val="00A95ADA"/>
    <w:rsid w:val="00AA0F5C"/>
    <w:rsid w:val="00AA1995"/>
    <w:rsid w:val="00AA45D1"/>
    <w:rsid w:val="00AA5666"/>
    <w:rsid w:val="00AB3364"/>
    <w:rsid w:val="00AB4CE8"/>
    <w:rsid w:val="00AC235F"/>
    <w:rsid w:val="00AC2F49"/>
    <w:rsid w:val="00AD450D"/>
    <w:rsid w:val="00AE698E"/>
    <w:rsid w:val="00AF65AC"/>
    <w:rsid w:val="00B0027D"/>
    <w:rsid w:val="00B05376"/>
    <w:rsid w:val="00B12573"/>
    <w:rsid w:val="00B147A2"/>
    <w:rsid w:val="00B16588"/>
    <w:rsid w:val="00B16A80"/>
    <w:rsid w:val="00B266A9"/>
    <w:rsid w:val="00B32201"/>
    <w:rsid w:val="00B3555A"/>
    <w:rsid w:val="00B37B00"/>
    <w:rsid w:val="00B41A9D"/>
    <w:rsid w:val="00B4315B"/>
    <w:rsid w:val="00B55D64"/>
    <w:rsid w:val="00B577FF"/>
    <w:rsid w:val="00B601B9"/>
    <w:rsid w:val="00B765CC"/>
    <w:rsid w:val="00B850A4"/>
    <w:rsid w:val="00B92F95"/>
    <w:rsid w:val="00BA0B40"/>
    <w:rsid w:val="00BA1B85"/>
    <w:rsid w:val="00BA542A"/>
    <w:rsid w:val="00BB2363"/>
    <w:rsid w:val="00BB46BE"/>
    <w:rsid w:val="00BC3966"/>
    <w:rsid w:val="00BD0D69"/>
    <w:rsid w:val="00BD342E"/>
    <w:rsid w:val="00BE469F"/>
    <w:rsid w:val="00BE4ED3"/>
    <w:rsid w:val="00BE54E2"/>
    <w:rsid w:val="00BF1268"/>
    <w:rsid w:val="00BF5A32"/>
    <w:rsid w:val="00BF6A02"/>
    <w:rsid w:val="00C01E1F"/>
    <w:rsid w:val="00C05A48"/>
    <w:rsid w:val="00C06B4D"/>
    <w:rsid w:val="00C109EC"/>
    <w:rsid w:val="00C10E09"/>
    <w:rsid w:val="00C169D5"/>
    <w:rsid w:val="00C251EA"/>
    <w:rsid w:val="00C25EA2"/>
    <w:rsid w:val="00C35873"/>
    <w:rsid w:val="00C35ABA"/>
    <w:rsid w:val="00C408F2"/>
    <w:rsid w:val="00C41092"/>
    <w:rsid w:val="00C549D7"/>
    <w:rsid w:val="00C67103"/>
    <w:rsid w:val="00C75846"/>
    <w:rsid w:val="00C76B6D"/>
    <w:rsid w:val="00C801B2"/>
    <w:rsid w:val="00C85846"/>
    <w:rsid w:val="00C864F2"/>
    <w:rsid w:val="00C932D5"/>
    <w:rsid w:val="00C95727"/>
    <w:rsid w:val="00C96080"/>
    <w:rsid w:val="00C96ACD"/>
    <w:rsid w:val="00CB2F25"/>
    <w:rsid w:val="00CB6951"/>
    <w:rsid w:val="00CC36D6"/>
    <w:rsid w:val="00CD001E"/>
    <w:rsid w:val="00CF7384"/>
    <w:rsid w:val="00D00FAE"/>
    <w:rsid w:val="00D062D5"/>
    <w:rsid w:val="00D073BD"/>
    <w:rsid w:val="00D12613"/>
    <w:rsid w:val="00D16E4E"/>
    <w:rsid w:val="00D20776"/>
    <w:rsid w:val="00D30D3D"/>
    <w:rsid w:val="00D314D5"/>
    <w:rsid w:val="00D44196"/>
    <w:rsid w:val="00D541E9"/>
    <w:rsid w:val="00D73801"/>
    <w:rsid w:val="00D76AA2"/>
    <w:rsid w:val="00D814A2"/>
    <w:rsid w:val="00D8186A"/>
    <w:rsid w:val="00D82CB0"/>
    <w:rsid w:val="00D8477A"/>
    <w:rsid w:val="00D87B0F"/>
    <w:rsid w:val="00DB2BFF"/>
    <w:rsid w:val="00DC40F4"/>
    <w:rsid w:val="00DD0805"/>
    <w:rsid w:val="00DD0DE1"/>
    <w:rsid w:val="00DD7B27"/>
    <w:rsid w:val="00DE484D"/>
    <w:rsid w:val="00DF18BA"/>
    <w:rsid w:val="00DF5EEB"/>
    <w:rsid w:val="00E013B2"/>
    <w:rsid w:val="00E026A6"/>
    <w:rsid w:val="00E02E43"/>
    <w:rsid w:val="00E107C3"/>
    <w:rsid w:val="00E20071"/>
    <w:rsid w:val="00E32C6D"/>
    <w:rsid w:val="00E42258"/>
    <w:rsid w:val="00E46D92"/>
    <w:rsid w:val="00E52E5A"/>
    <w:rsid w:val="00E6040B"/>
    <w:rsid w:val="00E647F8"/>
    <w:rsid w:val="00E678BA"/>
    <w:rsid w:val="00E71643"/>
    <w:rsid w:val="00E74423"/>
    <w:rsid w:val="00E77626"/>
    <w:rsid w:val="00E8143F"/>
    <w:rsid w:val="00E8174B"/>
    <w:rsid w:val="00E831BF"/>
    <w:rsid w:val="00E833D1"/>
    <w:rsid w:val="00E842D9"/>
    <w:rsid w:val="00E84467"/>
    <w:rsid w:val="00E90392"/>
    <w:rsid w:val="00E919D8"/>
    <w:rsid w:val="00E941EC"/>
    <w:rsid w:val="00EA0916"/>
    <w:rsid w:val="00EA1964"/>
    <w:rsid w:val="00EA4F8F"/>
    <w:rsid w:val="00EB3225"/>
    <w:rsid w:val="00EB5041"/>
    <w:rsid w:val="00EC1F71"/>
    <w:rsid w:val="00EC3724"/>
    <w:rsid w:val="00EC572B"/>
    <w:rsid w:val="00EC7BE5"/>
    <w:rsid w:val="00ED53A5"/>
    <w:rsid w:val="00EF1DAB"/>
    <w:rsid w:val="00EF3822"/>
    <w:rsid w:val="00EF701A"/>
    <w:rsid w:val="00F149D6"/>
    <w:rsid w:val="00F158F4"/>
    <w:rsid w:val="00F15FFE"/>
    <w:rsid w:val="00F21825"/>
    <w:rsid w:val="00F21AEF"/>
    <w:rsid w:val="00F3285F"/>
    <w:rsid w:val="00F37520"/>
    <w:rsid w:val="00F405FD"/>
    <w:rsid w:val="00F7140A"/>
    <w:rsid w:val="00F72116"/>
    <w:rsid w:val="00F76B57"/>
    <w:rsid w:val="00F77C00"/>
    <w:rsid w:val="00F91E27"/>
    <w:rsid w:val="00F952C3"/>
    <w:rsid w:val="00F95478"/>
    <w:rsid w:val="00FB1AD5"/>
    <w:rsid w:val="00FE0D8D"/>
    <w:rsid w:val="00FE1147"/>
    <w:rsid w:val="00FE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0F09E6E4-67B6-4D1E-A3E0-4B5FCBBE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33"/>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uiPriority w:val="9"/>
    <w:qFormat/>
    <w:rsid w:val="00BF1268"/>
    <w:pPr>
      <w:keepNext/>
      <w:keepLines/>
      <w:numPr>
        <w:numId w:val="8"/>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iPriority w:val="9"/>
    <w:unhideWhenUsed/>
    <w:qFormat/>
    <w:rsid w:val="00BF1268"/>
    <w:pPr>
      <w:keepNext/>
      <w:keepLines/>
      <w:numPr>
        <w:ilvl w:val="1"/>
        <w:numId w:val="8"/>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iPriority w:val="9"/>
    <w:unhideWhenUsed/>
    <w:qFormat/>
    <w:rsid w:val="00BF1268"/>
    <w:pPr>
      <w:keepNext/>
      <w:keepLines/>
      <w:numPr>
        <w:ilvl w:val="2"/>
        <w:numId w:val="8"/>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iPriority w:val="9"/>
    <w:unhideWhenUsed/>
    <w:qFormat/>
    <w:rsid w:val="00BF1268"/>
    <w:pPr>
      <w:keepNext/>
      <w:keepLines/>
      <w:numPr>
        <w:ilvl w:val="3"/>
        <w:numId w:val="8"/>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iPriority w:val="9"/>
    <w:unhideWhenUsed/>
    <w:qFormat/>
    <w:rsid w:val="00BF1268"/>
    <w:pPr>
      <w:keepNext/>
      <w:keepLines/>
      <w:numPr>
        <w:ilvl w:val="4"/>
        <w:numId w:val="8"/>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iPriority w:val="9"/>
    <w:unhideWhenUsed/>
    <w:qFormat/>
    <w:rsid w:val="00BF1268"/>
    <w:pPr>
      <w:keepNext/>
      <w:keepLines/>
      <w:numPr>
        <w:ilvl w:val="5"/>
        <w:numId w:val="8"/>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iPriority w:val="9"/>
    <w:unhideWhenUsed/>
    <w:qFormat/>
    <w:rsid w:val="00BF1268"/>
    <w:pPr>
      <w:keepNext/>
      <w:keepLines/>
      <w:numPr>
        <w:ilvl w:val="6"/>
        <w:numId w:val="8"/>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iPriority w:val="9"/>
    <w:unhideWhenUsed/>
    <w:qFormat/>
    <w:rsid w:val="00BF1268"/>
    <w:pPr>
      <w:keepNext/>
      <w:keepLines/>
      <w:numPr>
        <w:ilvl w:val="7"/>
        <w:numId w:val="8"/>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iPriority w:val="9"/>
    <w:unhideWhenUsed/>
    <w:qFormat/>
    <w:rsid w:val="00BF1268"/>
    <w:pPr>
      <w:keepNext/>
      <w:keepLines/>
      <w:numPr>
        <w:ilvl w:val="8"/>
        <w:numId w:val="8"/>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uiPriority w:val="9"/>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uiPriority w:val="9"/>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uiPriority w:val="9"/>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uiPriority w:val="9"/>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uiPriority w:val="9"/>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uiPriority w:val="9"/>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uiPriority w:val="9"/>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uiPriority w:val="9"/>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uiPriority w:val="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uiPriority w:val="10"/>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iPriority w:val="99"/>
    <w:unhideWhenUsed/>
    <w:rsid w:val="00BF1268"/>
    <w:pPr>
      <w:tabs>
        <w:tab w:val="center" w:pos="4680"/>
        <w:tab w:val="right" w:pos="9360"/>
      </w:tabs>
    </w:pPr>
  </w:style>
  <w:style w:type="character" w:customStyle="1" w:styleId="HeaderChar">
    <w:name w:val="Header Char"/>
    <w:basedOn w:val="DefaultParagraphFont"/>
    <w:link w:val="Header"/>
    <w:uiPriority w:val="99"/>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uiPriority w:val="99"/>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2"/>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3"/>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4"/>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5"/>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5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6"/>
      </w:numPr>
    </w:pPr>
  </w:style>
  <w:style w:type="numbering" w:styleId="1ai">
    <w:name w:val="Outline List 1"/>
    <w:basedOn w:val="NoList"/>
    <w:rsid w:val="003A4E9D"/>
    <w:pPr>
      <w:numPr>
        <w:numId w:val="7"/>
      </w:numPr>
    </w:pPr>
  </w:style>
  <w:style w:type="numbering" w:styleId="ArticleSection">
    <w:name w:val="Outline List 3"/>
    <w:basedOn w:val="NoList"/>
    <w:rsid w:val="003A4E9D"/>
    <w:pPr>
      <w:numPr>
        <w:numId w:val="8"/>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294025339">
      <w:bodyDiv w:val="1"/>
      <w:marLeft w:val="0"/>
      <w:marRight w:val="0"/>
      <w:marTop w:val="0"/>
      <w:marBottom w:val="0"/>
      <w:divBdr>
        <w:top w:val="none" w:sz="0" w:space="0" w:color="auto"/>
        <w:left w:val="none" w:sz="0" w:space="0" w:color="auto"/>
        <w:bottom w:val="none" w:sz="0" w:space="0" w:color="auto"/>
        <w:right w:val="none" w:sz="0" w:space="0" w:color="auto"/>
      </w:divBdr>
    </w:div>
    <w:div w:id="882978888">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7D02558262CE4B91018149E2EA4EED" ma:contentTypeVersion="8" ma:contentTypeDescription="Create a new document." ma:contentTypeScope="" ma:versionID="9e13aedcdcefdd94a44bbe04047f6e77">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74E109-9F33-4254-A678-5488DD092112}">
  <ds:schemaRefs>
    <ds:schemaRef ds:uri="http://schemas.microsoft.com/sharepoint/v3/contenttype/forms"/>
  </ds:schemaRefs>
</ds:datastoreItem>
</file>

<file path=customXml/itemProps2.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3.xml><?xml version="1.0" encoding="utf-8"?>
<ds:datastoreItem xmlns:ds="http://schemas.openxmlformats.org/officeDocument/2006/customXml" ds:itemID="{E8467DC8-8C23-4279-8DD0-457158E09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5661563-9863-4A95-89C7-A2295B7DAA59}">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3844</Words>
  <Characters>21911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Schaefer,Tara C (CONTR) - PS-6</dc:creator>
  <cp:keywords/>
  <dc:description/>
  <cp:lastModifiedBy>Schaefer,Tara C (CONTR) - PS-6</cp:lastModifiedBy>
  <cp:revision>2</cp:revision>
  <dcterms:created xsi:type="dcterms:W3CDTF">2025-01-14T20:49:00Z</dcterms:created>
  <dcterms:modified xsi:type="dcterms:W3CDTF">2025-01-14T20:49:00Z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0x010100D27D02558262CE4B91018149E2EA4EED</vt:lpwstr>
  </property>
</Properties>
</file>