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97E8" w14:textId="77777777" w:rsidR="00B8751E" w:rsidRPr="00902210" w:rsidRDefault="00B8751E" w:rsidP="00B8751E">
      <w:pPr>
        <w:rPr>
          <w:b/>
          <w:bCs/>
          <w:i/>
          <w:iCs/>
        </w:rPr>
      </w:pPr>
      <w:bookmarkStart w:id="0" w:name="_Toc181026413"/>
      <w:bookmarkStart w:id="1" w:name="_Toc181026882"/>
      <w:bookmarkStart w:id="2" w:name="_Toc192592572"/>
      <w:r w:rsidRPr="00902210">
        <w:rPr>
          <w:b/>
          <w:bCs/>
        </w:rPr>
        <w:t>Reservation of Rights:</w:t>
      </w:r>
      <w:r w:rsidRPr="00902210">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4B67BD2" w14:textId="77777777" w:rsidR="00B8751E" w:rsidRPr="00902210" w:rsidRDefault="00B8751E" w:rsidP="00B8751E">
      <w:pPr>
        <w:rPr>
          <w:b/>
          <w:bCs/>
        </w:rPr>
      </w:pPr>
    </w:p>
    <w:p w14:paraId="67B8E747" w14:textId="77777777" w:rsidR="00B8751E" w:rsidRDefault="00B8751E" w:rsidP="00B8751E">
      <w:r w:rsidRPr="00902210">
        <w:rPr>
          <w:b/>
          <w:bCs/>
        </w:rPr>
        <w:t>Summary of Changes</w:t>
      </w:r>
    </w:p>
    <w:p w14:paraId="31BC0A77" w14:textId="77777777" w:rsidR="00FC5D2E" w:rsidRDefault="001A67F7" w:rsidP="001F29EE">
      <w:pPr>
        <w:spacing w:line="240" w:lineRule="atLeast"/>
      </w:pPr>
      <w:bookmarkStart w:id="3" w:name="_Hlk198540242"/>
      <w:r>
        <w:t xml:space="preserve">The following redlines </w:t>
      </w:r>
      <w:r w:rsidR="00047060">
        <w:t xml:space="preserve">show the proposed </w:t>
      </w:r>
      <w:r>
        <w:t>Exhibit A Block and Slice/Block provisions for JOE</w:t>
      </w:r>
      <w:r w:rsidR="00047060">
        <w:t xml:space="preserve"> customers</w:t>
      </w:r>
      <w:r>
        <w:t xml:space="preserve">.  </w:t>
      </w:r>
      <w:bookmarkEnd w:id="3"/>
    </w:p>
    <w:p w14:paraId="5760664A" w14:textId="77777777" w:rsidR="00FC5D2E" w:rsidRDefault="00FC5D2E" w:rsidP="001F29EE">
      <w:pPr>
        <w:spacing w:line="240" w:lineRule="atLeast"/>
      </w:pPr>
    </w:p>
    <w:p w14:paraId="3B8D6D47" w14:textId="7A5BD9C1" w:rsidR="00B8751E" w:rsidRDefault="001A67F7" w:rsidP="001F29EE">
      <w:pPr>
        <w:spacing w:line="240" w:lineRule="atLeast"/>
      </w:pPr>
      <w:r>
        <w:t>BPA has a</w:t>
      </w:r>
      <w:r w:rsidR="00B8751E" w:rsidRPr="0049598C">
        <w:t xml:space="preserve">dded </w:t>
      </w:r>
      <w:r w:rsidR="00B8751E">
        <w:t>l</w:t>
      </w:r>
      <w:r w:rsidR="00B8751E" w:rsidRPr="0049598C">
        <w:t xml:space="preserve">anguage </w:t>
      </w:r>
      <w:r w:rsidR="00B8751E">
        <w:t xml:space="preserve">to </w:t>
      </w:r>
      <w:r>
        <w:t>s</w:t>
      </w:r>
      <w:r w:rsidR="00B8751E">
        <w:t xml:space="preserve">ection 1 to clarify how a JOE Net Requirement will be determined for </w:t>
      </w:r>
      <w:r>
        <w:t>the p</w:t>
      </w:r>
      <w:r w:rsidR="00B8751E">
        <w:t xml:space="preserve">lanned </w:t>
      </w:r>
      <w:r>
        <w:t>p</w:t>
      </w:r>
      <w:r w:rsidR="00B8751E">
        <w:t>roducts in Provider of Choice</w:t>
      </w:r>
      <w:r w:rsidR="00CE2BE5">
        <w:t>.</w:t>
      </w:r>
      <w:r w:rsidR="00B8751E">
        <w:t xml:space="preserve"> </w:t>
      </w:r>
      <w:r>
        <w:t xml:space="preserve"> </w:t>
      </w:r>
      <w:r w:rsidR="00B8751E">
        <w:t>Section 1.1 detail</w:t>
      </w:r>
      <w:r w:rsidR="00CE2BE5">
        <w:t>s</w:t>
      </w:r>
      <w:r w:rsidR="00B8751E">
        <w:t xml:space="preserve"> how the </w:t>
      </w:r>
      <w:r>
        <w:t>f</w:t>
      </w:r>
      <w:r w:rsidR="00B8751E">
        <w:t xml:space="preserve">orecast for a JOE </w:t>
      </w:r>
      <w:r>
        <w:t>a</w:t>
      </w:r>
      <w:r w:rsidR="00CE2BE5" w:rsidRPr="001A67F7">
        <w:t xml:space="preserve">nnual </w:t>
      </w:r>
      <w:r>
        <w:t>f</w:t>
      </w:r>
      <w:r w:rsidR="00CE2BE5" w:rsidRPr="001A67F7">
        <w:t xml:space="preserve">orecast of </w:t>
      </w:r>
      <w:r>
        <w:t>m</w:t>
      </w:r>
      <w:r w:rsidR="00CE2BE5" w:rsidRPr="001A67F7">
        <w:t>onthly Total Retail Load</w:t>
      </w:r>
      <w:r w:rsidR="00CE2BE5">
        <w:t xml:space="preserve"> </w:t>
      </w:r>
      <w:r w:rsidR="00B8751E">
        <w:t xml:space="preserve">will be stated in the contract and will contain </w:t>
      </w:r>
      <w:r w:rsidR="00EA4A9C">
        <w:t>both</w:t>
      </w:r>
      <w:r w:rsidR="00B8751E">
        <w:t xml:space="preserve"> JOE and JOE Member amounts. </w:t>
      </w:r>
      <w:r>
        <w:t xml:space="preserve"> </w:t>
      </w:r>
      <w:r w:rsidR="00EA4A9C">
        <w:t xml:space="preserve">Section 1.2 includes the approach to JOE and </w:t>
      </w:r>
      <w:r>
        <w:t xml:space="preserve">JOE </w:t>
      </w:r>
      <w:r w:rsidR="00EA4A9C">
        <w:t xml:space="preserve">Member </w:t>
      </w:r>
      <w:r>
        <w:t>f</w:t>
      </w:r>
      <w:r w:rsidR="00EA4A9C" w:rsidRPr="00EA4A9C">
        <w:t>orecast of Net Requirements</w:t>
      </w:r>
      <w:r w:rsidR="00EA4A9C">
        <w:t xml:space="preserve"> and includes both JOE and JOE Member amounts. </w:t>
      </w:r>
      <w:r w:rsidR="006A375D">
        <w:t>In section 1.2</w:t>
      </w:r>
      <w:r>
        <w:t>,</w:t>
      </w:r>
      <w:r w:rsidR="006A375D">
        <w:t xml:space="preserve"> </w:t>
      </w:r>
      <w:r>
        <w:t>p</w:t>
      </w:r>
      <w:r w:rsidR="006A375D">
        <w:t>eak amounts have been removed from the tables as this information will only be captured in Exhibit C.</w:t>
      </w:r>
    </w:p>
    <w:p w14:paraId="03C3AE28" w14:textId="77777777" w:rsidR="001A67F7" w:rsidRDefault="001A67F7" w:rsidP="001F29EE">
      <w:pPr>
        <w:spacing w:line="240" w:lineRule="atLeast"/>
      </w:pPr>
    </w:p>
    <w:p w14:paraId="1464E1A4" w14:textId="44F48617" w:rsidR="001A67F7" w:rsidRPr="001F29EE" w:rsidRDefault="001A67F7" w:rsidP="001F29EE">
      <w:pPr>
        <w:spacing w:line="240" w:lineRule="atLeast"/>
        <w:rPr>
          <w:bCs/>
          <w:i/>
          <w:szCs w:val="22"/>
        </w:rPr>
      </w:pPr>
      <w:bookmarkStart w:id="4" w:name="_Hlk198542027"/>
      <w:r>
        <w:t xml:space="preserve">Please note that the language below does not show </w:t>
      </w:r>
      <w:r w:rsidRPr="001A67F7">
        <w:rPr>
          <w:i/>
          <w:iCs/>
        </w:rPr>
        <w:t>all</w:t>
      </w:r>
      <w:r>
        <w:t xml:space="preserve"> of Exhibit A.  What is shown below are the JOE options of Exhibit A, with redlines representing how the JOE provisions differ from the non-JOE provisions</w:t>
      </w:r>
      <w:r w:rsidRPr="001F29EE">
        <w:t>.</w:t>
      </w:r>
    </w:p>
    <w:bookmarkEnd w:id="4"/>
    <w:p w14:paraId="73D48369" w14:textId="77777777" w:rsidR="00B61E58" w:rsidRDefault="00B61E58" w:rsidP="001A67F7"/>
    <w:p w14:paraId="6DBBAFD7" w14:textId="56AE3282" w:rsidR="00B50BF9" w:rsidRPr="00C05A48" w:rsidRDefault="00B50BF9" w:rsidP="00B50BF9">
      <w:pPr>
        <w:pStyle w:val="SECTIONHEADER"/>
        <w:jc w:val="center"/>
        <w:rPr>
          <w:b w:val="0"/>
          <w:bCs/>
        </w:rPr>
      </w:pPr>
      <w:r w:rsidRPr="00C03048">
        <w:t>Exhibit A</w:t>
      </w:r>
      <w:bookmarkEnd w:id="0"/>
      <w:bookmarkEnd w:id="1"/>
      <w:r>
        <w:rPr>
          <w:bCs/>
          <w:i/>
          <w:vanish/>
          <w:color w:val="FF0000"/>
        </w:rPr>
        <w:t xml:space="preserve">(03/12/25 </w:t>
      </w:r>
      <w:r w:rsidRPr="00C05A48">
        <w:rPr>
          <w:bCs/>
          <w:i/>
          <w:vanish/>
          <w:color w:val="FF0000"/>
        </w:rPr>
        <w:t>Version)</w:t>
      </w:r>
      <w:r>
        <w:br/>
      </w:r>
      <w:r w:rsidRPr="00C05A48">
        <w:rPr>
          <w:bCs/>
        </w:rPr>
        <w:t>NET REQUIREMENTS AND RESOURCES</w:t>
      </w:r>
      <w:bookmarkEnd w:id="2"/>
    </w:p>
    <w:p w14:paraId="5455BC19" w14:textId="77777777" w:rsidR="00B50BF9" w:rsidRPr="002211AA" w:rsidRDefault="00B50BF9" w:rsidP="00B50BF9"/>
    <w:p w14:paraId="243EF6EB" w14:textId="77777777" w:rsidR="00B50BF9" w:rsidRPr="002256ED" w:rsidRDefault="00B50BF9" w:rsidP="00B50BF9"/>
    <w:p w14:paraId="1E935403" w14:textId="77777777" w:rsidR="00B50BF9" w:rsidRPr="002256ED" w:rsidRDefault="00B50BF9" w:rsidP="00B50BF9">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11140BCE" w14:textId="439CB13C" w:rsidR="001A67F7" w:rsidRPr="001A67F7" w:rsidRDefault="001A67F7" w:rsidP="00B50BF9">
      <w:pPr>
        <w:keepNext/>
        <w:rPr>
          <w:i/>
          <w:color w:val="FF00FF"/>
          <w:szCs w:val="22"/>
        </w:rPr>
      </w:pPr>
      <w:ins w:id="5" w:author="Olive,Kelly J (BPA) - PSS-6" w:date="2025-05-19T09:02:00Z" w16du:dateUtc="2025-05-19T16:02:00Z">
        <w:r w:rsidRPr="001A67F7">
          <w:rPr>
            <w:i/>
            <w:color w:val="FF00FF"/>
            <w:szCs w:val="22"/>
          </w:rPr>
          <w:t>Option 2:  Include the following for customers that are JOE</w:t>
        </w:r>
      </w:ins>
      <w:ins w:id="6" w:author="Olive,Kelly J (BPA) - PSS-6" w:date="2025-05-19T09:03:00Z" w16du:dateUtc="2025-05-19T16:03:00Z">
        <w:r w:rsidRPr="001A67F7">
          <w:rPr>
            <w:i/>
            <w:color w:val="FF00FF"/>
            <w:szCs w:val="22"/>
          </w:rPr>
          <w:t>s.</w:t>
        </w:r>
      </w:ins>
      <w:ins w:id="7" w:author="Olive,Kelly J (BPA) - PSS-6" w:date="2025-05-19T09:02:00Z" w16du:dateUtc="2025-05-19T16:02:00Z">
        <w:r w:rsidRPr="001A67F7">
          <w:rPr>
            <w:i/>
            <w:color w:val="FF00FF"/>
            <w:szCs w:val="22"/>
          </w:rPr>
          <w:t xml:space="preserve">  </w:t>
        </w:r>
      </w:ins>
    </w:p>
    <w:p w14:paraId="150ACB3D" w14:textId="5BD4E2F7" w:rsidR="00B50BF9" w:rsidRPr="002256ED" w:rsidRDefault="00B50BF9" w:rsidP="00B50BF9">
      <w:pPr>
        <w:keepNext/>
        <w:rPr>
          <w:b/>
          <w:szCs w:val="22"/>
        </w:rPr>
      </w:pPr>
      <w:r w:rsidRPr="002256ED">
        <w:rPr>
          <w:b/>
          <w:szCs w:val="22"/>
        </w:rPr>
        <w:t>1.</w:t>
      </w:r>
      <w:r w:rsidRPr="002256ED">
        <w:rPr>
          <w:szCs w:val="22"/>
        </w:rPr>
        <w:tab/>
      </w:r>
      <w:r w:rsidRPr="002256ED">
        <w:rPr>
          <w:b/>
          <w:szCs w:val="22"/>
        </w:rPr>
        <w:t>NET REQUIREMENTS</w:t>
      </w:r>
    </w:p>
    <w:p w14:paraId="5A2395F6" w14:textId="03F06C1B" w:rsidR="00B50BF9" w:rsidRPr="002256ED" w:rsidRDefault="00B50BF9" w:rsidP="00B50BF9">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ins w:id="8" w:author="Burr,Robert A (BPA) - PS-6" w:date="2025-04-11T11:01:00Z" w16du:dateUtc="2025-04-11T18:01:00Z">
        <w:r w:rsidR="00FD700A">
          <w:rPr>
            <w:szCs w:val="22"/>
          </w:rPr>
          <w:t xml:space="preserve">the sum of each </w:t>
        </w:r>
      </w:ins>
      <w:r w:rsidRPr="002256ED">
        <w:rPr>
          <w:color w:val="FF0000"/>
          <w:szCs w:val="22"/>
        </w:rPr>
        <w:t>«Customer Name»</w:t>
      </w:r>
      <w:del w:id="9" w:author="Burr,Robert A (BPA) - PS-6 [2]" w:date="2025-04-25T15:11:00Z" w16du:dateUtc="2025-04-25T22:11:00Z">
        <w:r w:rsidRPr="002256ED" w:rsidDel="00804EAD">
          <w:rPr>
            <w:szCs w:val="22"/>
          </w:rPr>
          <w:delText>’s</w:delText>
        </w:r>
      </w:del>
      <w:r w:rsidRPr="002256ED">
        <w:rPr>
          <w:szCs w:val="22"/>
        </w:rPr>
        <w:t xml:space="preserve"> </w:t>
      </w:r>
      <w:ins w:id="10" w:author="Burr,Robert A (BPA) - PS-6 [2]" w:date="2025-04-15T13:08:00Z" w16du:dateUtc="2025-04-15T20:08:00Z">
        <w:r w:rsidR="00DF6F87">
          <w:rPr>
            <w:szCs w:val="22"/>
          </w:rPr>
          <w:t>Member’s</w:t>
        </w:r>
      </w:ins>
      <w:ins w:id="11" w:author="Patton,Kathryn B (BPA) - PSW-SEATTLE" w:date="2025-04-15T12:46:00Z" w16du:dateUtc="2025-04-15T19:46:00Z">
        <w:r w:rsidR="006866B1">
          <w:rPr>
            <w:szCs w:val="22"/>
          </w:rPr>
          <w:t xml:space="preserve"> </w:t>
        </w:r>
      </w:ins>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w:t>
      </w:r>
      <w:ins w:id="12" w:author="Olive,Kelly J (BPA) - PSS-6" w:date="2025-04-28T13:12:00Z" w16du:dateUtc="2025-04-28T20:12:00Z">
        <w:r w:rsidR="001E1DC9">
          <w:rPr>
            <w:szCs w:val="22"/>
          </w:rPr>
          <w:t> </w:t>
        </w:r>
      </w:ins>
      <w:ins w:id="13" w:author="Burr,Robert A (BPA) - PS-6" w:date="2025-04-11T11:01:00Z" w16du:dateUtc="2025-04-11T18:01:00Z">
        <w:r w:rsidR="00FD700A">
          <w:rPr>
            <w:szCs w:val="22"/>
          </w:rPr>
          <w:t xml:space="preserve">the sum of </w:t>
        </w:r>
      </w:ins>
      <w:ins w:id="14" w:author="Burr,Robert A (BPA) - PS-6 [2]" w:date="2025-04-28T14:11:00Z" w16du:dateUtc="2025-04-28T21:11:00Z">
        <w:r w:rsidR="0099741F">
          <w:rPr>
            <w:szCs w:val="22"/>
          </w:rPr>
          <w:t xml:space="preserve">each </w:t>
        </w:r>
      </w:ins>
      <w:ins w:id="15" w:author="Burr,Robert A (BPA) - PS-6 [2]" w:date="2025-04-25T15:11:00Z" w16du:dateUtc="2025-04-25T22:11:00Z">
        <w:r w:rsidR="00804EAD" w:rsidRPr="002256ED">
          <w:rPr>
            <w:color w:val="FF0000"/>
            <w:szCs w:val="22"/>
          </w:rPr>
          <w:t>«</w:t>
        </w:r>
      </w:ins>
      <w:ins w:id="16" w:author="Burr,Robert A (BPA) - PS-6" w:date="2025-04-11T11:01:00Z" w16du:dateUtc="2025-04-11T18:01:00Z">
        <w:r w:rsidR="00FD700A" w:rsidRPr="002256ED">
          <w:rPr>
            <w:color w:val="FF0000"/>
            <w:szCs w:val="22"/>
          </w:rPr>
          <w:t>Customer Name»</w:t>
        </w:r>
        <w:r w:rsidR="00FD700A" w:rsidRPr="002256ED">
          <w:rPr>
            <w:szCs w:val="22"/>
          </w:rPr>
          <w:t xml:space="preserve"> </w:t>
        </w:r>
        <w:r w:rsidR="00FD700A">
          <w:rPr>
            <w:szCs w:val="22"/>
          </w:rPr>
          <w:t>Member’s</w:t>
        </w:r>
        <w:r w:rsidR="00FD700A" w:rsidRPr="002256ED">
          <w:rPr>
            <w:szCs w:val="22"/>
          </w:rPr>
          <w:t xml:space="preserve"> </w:t>
        </w:r>
      </w:ins>
      <w:r w:rsidRPr="002256ED">
        <w:rPr>
          <w:szCs w:val="22"/>
        </w:rPr>
        <w:t xml:space="preserve">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223CDE0E" w14:textId="77777777" w:rsidR="00B50BF9" w:rsidRPr="002256ED" w:rsidRDefault="00B50BF9" w:rsidP="00B50BF9">
      <w:pPr>
        <w:spacing w:line="240" w:lineRule="atLeast"/>
        <w:ind w:left="720"/>
        <w:rPr>
          <w:szCs w:val="22"/>
        </w:rPr>
      </w:pPr>
    </w:p>
    <w:p w14:paraId="141F70D7" w14:textId="3DE511AF" w:rsidR="00B50BF9" w:rsidRPr="002256ED" w:rsidRDefault="00B50BF9" w:rsidP="00B50BF9">
      <w:pPr>
        <w:spacing w:line="240" w:lineRule="atLeast"/>
        <w:ind w:left="720"/>
        <w:rPr>
          <w:szCs w:val="22"/>
        </w:rPr>
      </w:pPr>
      <w:r w:rsidRPr="002256ED">
        <w:rPr>
          <w:szCs w:val="22"/>
        </w:rPr>
        <w:t xml:space="preserve">BPA shall calculate a forecast of </w:t>
      </w:r>
      <w:ins w:id="17" w:author="Burr,Robert A (BPA) - PS-6" w:date="2025-04-11T11:02:00Z" w16du:dateUtc="2025-04-11T18:02:00Z">
        <w:r w:rsidR="00FD700A">
          <w:rPr>
            <w:szCs w:val="22"/>
          </w:rPr>
          <w:t xml:space="preserve">the portion of </w:t>
        </w:r>
      </w:ins>
      <w:ins w:id="18" w:author="Burr,Robert A (BPA) - PS-6 [2]" w:date="2025-04-15T13:08:00Z" w16du:dateUtc="2025-04-15T20:08:00Z">
        <w:r w:rsidR="00DF6F87" w:rsidRPr="002256ED">
          <w:rPr>
            <w:color w:val="FF0000"/>
            <w:szCs w:val="22"/>
          </w:rPr>
          <w:t xml:space="preserve">«Customer </w:t>
        </w:r>
        <w:proofErr w:type="spellStart"/>
        <w:r w:rsidR="00DF6F87" w:rsidRPr="002256ED">
          <w:rPr>
            <w:color w:val="FF0000"/>
            <w:szCs w:val="22"/>
          </w:rPr>
          <w:t>Name»</w:t>
        </w:r>
        <w:r w:rsidR="00DF6F87" w:rsidRPr="002256ED">
          <w:rPr>
            <w:szCs w:val="22"/>
          </w:rPr>
          <w:t>’s</w:t>
        </w:r>
        <w:proofErr w:type="spellEnd"/>
        <w:r w:rsidR="00DF6F87" w:rsidRPr="002256ED">
          <w:rPr>
            <w:szCs w:val="22"/>
          </w:rPr>
          <w:t xml:space="preserve"> </w:t>
        </w:r>
      </w:ins>
      <w:r w:rsidR="00DF6F87" w:rsidRPr="002256ED">
        <w:rPr>
          <w:szCs w:val="22"/>
        </w:rPr>
        <w:t>Net Requirement</w:t>
      </w:r>
      <w:r w:rsidR="00DF6F87">
        <w:rPr>
          <w:szCs w:val="22"/>
        </w:rPr>
        <w:t xml:space="preserve"> </w:t>
      </w:r>
      <w:ins w:id="19" w:author="Burr,Robert A (BPA) - PS-6 [2]" w:date="2025-04-28T14:12:00Z" w16du:dateUtc="2025-04-28T21:12:00Z">
        <w:r w:rsidR="0099741F">
          <w:rPr>
            <w:szCs w:val="22"/>
          </w:rPr>
          <w:t>that</w:t>
        </w:r>
      </w:ins>
      <w:ins w:id="20" w:author="Burr,Robert A (BPA) - PS-6 [2]" w:date="2025-04-15T13:08:00Z" w16du:dateUtc="2025-04-15T20:08:00Z">
        <w:r w:rsidR="00DF6F87">
          <w:rPr>
            <w:szCs w:val="22"/>
          </w:rPr>
          <w:t xml:space="preserve"> is attributable to </w:t>
        </w:r>
      </w:ins>
      <w:ins w:id="21" w:author="Burr,Robert A (BPA) - PS-6" w:date="2025-04-11T11:02:00Z" w16du:dateUtc="2025-04-11T18:02:00Z">
        <w:r w:rsidR="00FD700A">
          <w:rPr>
            <w:szCs w:val="22"/>
          </w:rPr>
          <w:t xml:space="preserve">each </w:t>
        </w:r>
      </w:ins>
      <w:r w:rsidRPr="002256ED">
        <w:rPr>
          <w:color w:val="FF0000"/>
          <w:szCs w:val="22"/>
        </w:rPr>
        <w:t>«Customer Name»</w:t>
      </w:r>
      <w:r w:rsidRPr="002256ED">
        <w:rPr>
          <w:szCs w:val="22"/>
        </w:rPr>
        <w:t xml:space="preserve"> </w:t>
      </w:r>
      <w:ins w:id="22" w:author="Burr,Robert A (BPA) - PS-6" w:date="2025-04-11T11:02:00Z" w16du:dateUtc="2025-04-11T18:02:00Z">
        <w:r w:rsidR="00FD700A" w:rsidRPr="001A67F7">
          <w:rPr>
            <w:szCs w:val="22"/>
          </w:rPr>
          <w:t xml:space="preserve">Member </w:t>
        </w:r>
      </w:ins>
      <w:r w:rsidRPr="002256ED">
        <w:rPr>
          <w:szCs w:val="22"/>
        </w:rPr>
        <w:t>for each year of the upcoming Rate Period</w:t>
      </w:r>
      <w:r w:rsidR="00B40DEA">
        <w:rPr>
          <w:szCs w:val="22"/>
        </w:rPr>
        <w:t xml:space="preserve"> </w:t>
      </w:r>
      <w:r w:rsidRPr="002256ED">
        <w:rPr>
          <w:szCs w:val="22"/>
        </w:rPr>
        <w:t>as follows:</w:t>
      </w:r>
    </w:p>
    <w:p w14:paraId="1538B2F6" w14:textId="77777777" w:rsidR="00B50BF9" w:rsidRPr="002256ED" w:rsidRDefault="00B50BF9" w:rsidP="00B50BF9">
      <w:pPr>
        <w:ind w:left="720"/>
      </w:pPr>
    </w:p>
    <w:p w14:paraId="3B364C74" w14:textId="77777777" w:rsidR="00B50BF9" w:rsidRPr="002256ED" w:rsidRDefault="00B50BF9" w:rsidP="00B50BF9">
      <w:pPr>
        <w:pStyle w:val="ListParagraph"/>
        <w:keepNext/>
        <w:numPr>
          <w:ilvl w:val="1"/>
          <w:numId w:val="1"/>
        </w:numPr>
        <w:spacing w:line="240" w:lineRule="atLeast"/>
        <w:rPr>
          <w:szCs w:val="22"/>
        </w:rPr>
      </w:pPr>
      <w:r w:rsidRPr="002256ED">
        <w:rPr>
          <w:b/>
          <w:szCs w:val="22"/>
        </w:rPr>
        <w:t>Forecast of Total Retail Load</w:t>
      </w:r>
    </w:p>
    <w:p w14:paraId="2D1FC3C0" w14:textId="515E5AC4" w:rsidR="00B50BF9" w:rsidRPr="002256ED" w:rsidRDefault="00B50BF9" w:rsidP="00B50BF9">
      <w:pPr>
        <w:spacing w:line="240" w:lineRule="atLeast"/>
        <w:ind w:left="1440"/>
        <w:rPr>
          <w:szCs w:val="22"/>
        </w:rPr>
      </w:pPr>
      <w:r w:rsidRPr="002256ED">
        <w:rPr>
          <w:szCs w:val="22"/>
        </w:rPr>
        <w:t>BPA shall fill in the table</w:t>
      </w:r>
      <w:ins w:id="23" w:author="Burr,Robert A (BPA) - PS-6 [2]" w:date="2025-04-25T13:06:00Z" w16du:dateUtc="2025-04-25T20:06:00Z">
        <w:r w:rsidR="00CA3A0C">
          <w:rPr>
            <w:szCs w:val="22"/>
          </w:rPr>
          <w:t>s</w:t>
        </w:r>
      </w:ins>
      <w:r w:rsidRPr="002256ED">
        <w:rPr>
          <w:szCs w:val="22"/>
        </w:rPr>
        <w:t xml:space="preserve"> in this section below with </w:t>
      </w:r>
      <w:ins w:id="24" w:author="Burr,Robert A (BPA) - PS-6 [2]" w:date="2025-04-24T08:27:00Z" w16du:dateUtc="2025-04-24T15:27:00Z">
        <w:r w:rsidR="00BE70E0" w:rsidRPr="002256ED">
          <w:rPr>
            <w:color w:val="FF0000"/>
            <w:szCs w:val="22"/>
          </w:rPr>
          <w:t xml:space="preserve">«Customer </w:t>
        </w:r>
        <w:proofErr w:type="spellStart"/>
        <w:r w:rsidR="00BE70E0" w:rsidRPr="002256ED">
          <w:rPr>
            <w:color w:val="FF0000"/>
            <w:szCs w:val="22"/>
          </w:rPr>
          <w:t>Name»</w:t>
        </w:r>
        <w:r w:rsidR="00BE70E0" w:rsidRPr="001A67F7">
          <w:rPr>
            <w:color w:val="000000" w:themeColor="text1"/>
            <w:szCs w:val="22"/>
          </w:rPr>
          <w:t>’s</w:t>
        </w:r>
        <w:proofErr w:type="spellEnd"/>
        <w:r w:rsidR="00BE70E0" w:rsidRPr="001A67F7">
          <w:rPr>
            <w:color w:val="000000" w:themeColor="text1"/>
            <w:szCs w:val="22"/>
          </w:rPr>
          <w:t xml:space="preserve"> </w:t>
        </w:r>
      </w:ins>
      <w:ins w:id="25" w:author="Burr,Robert A (BPA) - PS-6 [2]" w:date="2025-04-28T14:12:00Z" w16du:dateUtc="2025-04-28T21:12:00Z">
        <w:r w:rsidR="0099741F" w:rsidRPr="002256ED">
          <w:rPr>
            <w:szCs w:val="22"/>
          </w:rPr>
          <w:t xml:space="preserve">Total Retail Load forecast </w:t>
        </w:r>
      </w:ins>
      <w:ins w:id="26" w:author="Burr,Robert A (BPA) - PS-6 [2]" w:date="2025-04-24T08:27:00Z" w16du:dateUtc="2025-04-24T15:27:00Z">
        <w:r w:rsidR="00BE70E0" w:rsidRPr="00594225">
          <w:rPr>
            <w:szCs w:val="22"/>
          </w:rPr>
          <w:t xml:space="preserve">and </w:t>
        </w:r>
      </w:ins>
      <w:ins w:id="27" w:author="Burr,Robert A (BPA) - PS-6" w:date="2025-04-11T11:06:00Z" w16du:dateUtc="2025-04-11T18:06:00Z">
        <w:r w:rsidR="00F25918">
          <w:rPr>
            <w:szCs w:val="22"/>
          </w:rPr>
          <w:t xml:space="preserve">each </w:t>
        </w:r>
      </w:ins>
      <w:r w:rsidRPr="002256ED">
        <w:rPr>
          <w:color w:val="FF0000"/>
          <w:szCs w:val="22"/>
        </w:rPr>
        <w:t>«Customer Name»</w:t>
      </w:r>
      <w:del w:id="28" w:author="Olive,Kelly J (BPA) - PSS-6" w:date="2025-04-28T13:14:00Z" w16du:dateUtc="2025-04-28T20:14:00Z">
        <w:r w:rsidRPr="002256ED">
          <w:rPr>
            <w:szCs w:val="22"/>
          </w:rPr>
          <w:delText>’s</w:delText>
        </w:r>
      </w:del>
      <w:r w:rsidRPr="002256ED">
        <w:rPr>
          <w:szCs w:val="22"/>
        </w:rPr>
        <w:t xml:space="preserve"> </w:t>
      </w:r>
      <w:ins w:id="29" w:author="Burr,Robert A (BPA) - PS-6" w:date="2025-04-11T11:06:00Z" w16du:dateUtc="2025-04-11T18:06:00Z">
        <w:r w:rsidR="00F25918">
          <w:rPr>
            <w:szCs w:val="22"/>
          </w:rPr>
          <w:t>Member</w:t>
        </w:r>
      </w:ins>
      <w:ins w:id="30" w:author="Burr,Robert A (BPA) - PS-6" w:date="2025-04-11T11:24:00Z" w16du:dateUtc="2025-04-11T18:24:00Z">
        <w:r w:rsidR="006163F3">
          <w:rPr>
            <w:szCs w:val="22"/>
          </w:rPr>
          <w:t>’</w:t>
        </w:r>
      </w:ins>
      <w:ins w:id="31" w:author="Burr,Robert A (BPA) - PS-6" w:date="2025-04-11T11:06:00Z" w16du:dateUtc="2025-04-11T18:06:00Z">
        <w:r w:rsidR="00F25918">
          <w:rPr>
            <w:szCs w:val="22"/>
          </w:rPr>
          <w:t xml:space="preserve">s </w:t>
        </w:r>
      </w:ins>
      <w:r w:rsidRPr="002256ED">
        <w:rPr>
          <w:szCs w:val="22"/>
        </w:rPr>
        <w:t>Total Retail Load forecast as established pursuant to section 17.6 of the body of this Agreement.</w:t>
      </w:r>
    </w:p>
    <w:p w14:paraId="36A56CC6" w14:textId="77777777" w:rsidR="00B50BF9" w:rsidRDefault="00B50BF9" w:rsidP="00B50BF9">
      <w:pPr>
        <w:spacing w:line="240" w:lineRule="atLeast"/>
        <w:ind w:left="1440"/>
        <w:rPr>
          <w:ins w:id="32" w:author="Burr,Robert A (BPA) - PS-6 [2]" w:date="2025-05-14T14:38:00Z" w16du:dateUtc="2025-05-14T21:38:00Z"/>
          <w:szCs w:val="22"/>
        </w:rPr>
      </w:pPr>
    </w:p>
    <w:p w14:paraId="1222E709" w14:textId="405FBE6F" w:rsidR="00D25AAD" w:rsidRDefault="00D25AAD" w:rsidP="001A67F7">
      <w:pPr>
        <w:keepNext/>
        <w:ind w:left="1440"/>
        <w:rPr>
          <w:ins w:id="33" w:author="Burr,Robert A (BPA) - PS-6 [2]" w:date="2025-05-14T14:38:00Z" w16du:dateUtc="2025-05-14T21:38:00Z"/>
          <w:b/>
          <w:bCs/>
          <w:color w:val="FF0000"/>
          <w:szCs w:val="22"/>
        </w:rPr>
      </w:pPr>
      <w:ins w:id="34" w:author="Burr,Robert A (BPA) - PS-6 [2]" w:date="2025-05-14T14:38:00Z" w16du:dateUtc="2025-05-14T21:38:00Z">
        <w:r>
          <w:rPr>
            <w:szCs w:val="22"/>
          </w:rPr>
          <w:lastRenderedPageBreak/>
          <w:t>1.1</w:t>
        </w:r>
      </w:ins>
      <w:ins w:id="35" w:author="Olive,Kelly J (BPA) - PSS-6" w:date="2025-05-19T09:08:00Z" w16du:dateUtc="2025-05-19T16:08:00Z">
        <w:r w:rsidR="001A67F7">
          <w:rPr>
            <w:szCs w:val="22"/>
          </w:rPr>
          <w:t>.1</w:t>
        </w:r>
      </w:ins>
      <w:r w:rsidR="001A67F7">
        <w:rPr>
          <w:szCs w:val="22"/>
        </w:rPr>
        <w:tab/>
      </w:r>
      <w:ins w:id="36" w:author="Burr,Robert A (BPA) - PS-6 [2]" w:date="2025-05-14T14:38:00Z" w16du:dateUtc="2025-05-14T21:38:00Z">
        <w:r w:rsidRPr="009F0D12">
          <w:rPr>
            <w:b/>
            <w:bCs/>
            <w:color w:val="FF0000"/>
            <w:szCs w:val="22"/>
          </w:rPr>
          <w:t>«</w:t>
        </w:r>
        <w:r>
          <w:rPr>
            <w:b/>
            <w:bCs/>
            <w:color w:val="FF0000"/>
            <w:szCs w:val="22"/>
          </w:rPr>
          <w:t xml:space="preserve">Customer </w:t>
        </w:r>
        <w:r w:rsidRPr="009F0D12">
          <w:rPr>
            <w:b/>
            <w:bCs/>
            <w:color w:val="FF0000"/>
            <w:szCs w:val="22"/>
          </w:rPr>
          <w:t>Name»</w:t>
        </w:r>
      </w:ins>
    </w:p>
    <w:p w14:paraId="06B3D29B" w14:textId="77777777" w:rsidR="00D25AAD" w:rsidRPr="002256ED" w:rsidRDefault="00D25AAD" w:rsidP="00B50BF9">
      <w:pPr>
        <w:spacing w:line="240" w:lineRule="atLeast"/>
        <w:ind w:left="1440"/>
        <w:rPr>
          <w:szCs w:val="22"/>
        </w:rPr>
      </w:pPr>
    </w:p>
    <w:p w14:paraId="034AC179" w14:textId="77777777" w:rsidR="00B50BF9" w:rsidRPr="002256ED" w:rsidRDefault="00B50BF9" w:rsidP="00B50BF9">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B50BF9" w:rsidRPr="002256ED" w14:paraId="4E7679FD" w14:textId="77777777" w:rsidTr="00050670">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ECF4C1" w14:textId="7D282A49" w:rsidR="00B50BF9" w:rsidRPr="002256ED" w:rsidRDefault="000A6F0E" w:rsidP="00050670">
            <w:pPr>
              <w:keepNext/>
              <w:jc w:val="center"/>
              <w:rPr>
                <w:rFonts w:cs="Arial"/>
                <w:b/>
                <w:bCs/>
                <w:szCs w:val="22"/>
              </w:rPr>
            </w:pPr>
            <w:ins w:id="37" w:author="Burr,Robert A (BPA) - PS-6" w:date="2025-04-11T11:27:00Z" w16du:dateUtc="2025-04-11T18:27:00Z">
              <w:r w:rsidRPr="001A67F7">
                <w:rPr>
                  <w:b/>
                  <w:color w:val="FF0000"/>
                  <w:szCs w:val="22"/>
                </w:rPr>
                <w:t>«Customer Name»</w:t>
              </w:r>
              <w:r w:rsidRPr="001A67F7">
                <w:rPr>
                  <w:rFonts w:cs="Arial"/>
                  <w:b/>
                  <w:color w:val="000000" w:themeColor="text1"/>
                  <w:szCs w:val="22"/>
                </w:rPr>
                <w:t xml:space="preserve"> </w:t>
              </w:r>
            </w:ins>
            <w:r w:rsidR="00B50BF9" w:rsidRPr="002256ED">
              <w:rPr>
                <w:rFonts w:cs="Arial"/>
                <w:b/>
                <w:bCs/>
                <w:szCs w:val="22"/>
              </w:rPr>
              <w:t>Annual Forecast of Monthly Total Retail Load</w:t>
            </w:r>
          </w:p>
        </w:tc>
      </w:tr>
      <w:tr w:rsidR="00B50BF9" w:rsidRPr="002256ED" w14:paraId="70B0E44E" w14:textId="77777777" w:rsidTr="00050670">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32C2A4" w14:textId="77777777" w:rsidR="00B50BF9" w:rsidRPr="002256ED" w:rsidRDefault="00B50BF9" w:rsidP="00050670">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061DE59" w14:textId="77777777" w:rsidR="00B50BF9" w:rsidRPr="002256ED" w:rsidRDefault="00B50BF9" w:rsidP="00050670">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259BF531" w14:textId="77777777" w:rsidR="00B50BF9" w:rsidRPr="002256ED" w:rsidRDefault="00B50BF9" w:rsidP="00050670">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B1A321D" w14:textId="77777777" w:rsidR="00B50BF9" w:rsidRPr="002256ED" w:rsidRDefault="00B50BF9" w:rsidP="00050670">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7017027" w14:textId="77777777" w:rsidR="00B50BF9" w:rsidRPr="002256ED" w:rsidRDefault="00B50BF9" w:rsidP="00050670">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3D387E7B" w14:textId="77777777" w:rsidR="00B50BF9" w:rsidRPr="002256ED" w:rsidRDefault="00B50BF9" w:rsidP="00050670">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3B590741" w14:textId="77777777" w:rsidR="00B50BF9" w:rsidRPr="002256ED" w:rsidRDefault="00B50BF9" w:rsidP="00050670">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617828E5" w14:textId="77777777" w:rsidR="00B50BF9" w:rsidRPr="002256ED" w:rsidRDefault="00B50BF9" w:rsidP="00050670">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59C5C2B0" w14:textId="77777777" w:rsidR="00B50BF9" w:rsidRPr="002256ED" w:rsidRDefault="00B50BF9" w:rsidP="00050670">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2CAD08D" w14:textId="77777777" w:rsidR="00B50BF9" w:rsidRPr="002256ED" w:rsidRDefault="00B50BF9" w:rsidP="00050670">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09AF794F" w14:textId="77777777" w:rsidR="00B50BF9" w:rsidRPr="002256ED" w:rsidRDefault="00B50BF9" w:rsidP="00050670">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2BCD7523" w14:textId="77777777" w:rsidR="00B50BF9" w:rsidRPr="002256ED" w:rsidRDefault="00B50BF9" w:rsidP="00050670">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0413845A" w14:textId="77777777" w:rsidR="00B50BF9" w:rsidRPr="002256ED" w:rsidRDefault="00B50BF9" w:rsidP="00050670">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BC932DB"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annual aMW</w:t>
            </w:r>
          </w:p>
        </w:tc>
      </w:tr>
      <w:tr w:rsidR="00B50BF9" w:rsidRPr="002256ED" w14:paraId="4C147805"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D338224" w14:textId="77777777" w:rsidR="00B50BF9" w:rsidRPr="002256ED" w:rsidRDefault="00B50BF9" w:rsidP="00050670">
            <w:pPr>
              <w:keepNext/>
              <w:jc w:val="center"/>
              <w:rPr>
                <w:rFonts w:cs="Arial"/>
                <w:b/>
                <w:bCs/>
                <w:sz w:val="18"/>
                <w:szCs w:val="18"/>
              </w:rPr>
            </w:pPr>
            <w:r w:rsidRPr="002256ED">
              <w:rPr>
                <w:rFonts w:cs="Arial"/>
                <w:b/>
                <w:bCs/>
                <w:sz w:val="18"/>
                <w:szCs w:val="18"/>
              </w:rPr>
              <w:t>Fiscal Year 2029</w:t>
            </w:r>
          </w:p>
        </w:tc>
      </w:tr>
      <w:tr w:rsidR="00B50BF9" w:rsidRPr="002256ED" w14:paraId="2256C651"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84D2298"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23505B2"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286DC1"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077B2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B57B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2FC558"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2829A"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4952A4"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451CC"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F2A804"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524A868"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5D4711"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77C343D"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2ECD291" w14:textId="77777777" w:rsidR="00B50BF9" w:rsidRPr="002256ED" w:rsidRDefault="00B50BF9" w:rsidP="00050670">
            <w:pPr>
              <w:keepNext/>
              <w:jc w:val="center"/>
              <w:rPr>
                <w:rFonts w:cs="Arial"/>
                <w:sz w:val="18"/>
                <w:szCs w:val="18"/>
              </w:rPr>
            </w:pPr>
          </w:p>
        </w:tc>
      </w:tr>
      <w:tr w:rsidR="00B50BF9" w:rsidRPr="002256ED" w14:paraId="3C2B98CE"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602C965"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3F51BD4"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3982D6"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D1805"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6F4E36"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1831A7"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35AACF"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6AA8D"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9DDE2"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31E7EB"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9ADA6B"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BA0F9F"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6F5FB96"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5C18582" w14:textId="77777777" w:rsidR="00B50BF9" w:rsidRPr="002256ED" w:rsidRDefault="00B50BF9" w:rsidP="00050670">
            <w:pPr>
              <w:jc w:val="center"/>
              <w:rPr>
                <w:rFonts w:cs="Arial"/>
                <w:sz w:val="18"/>
                <w:szCs w:val="18"/>
              </w:rPr>
            </w:pPr>
          </w:p>
        </w:tc>
      </w:tr>
      <w:tr w:rsidR="00B50BF9" w:rsidRPr="002256ED" w14:paraId="4AB44693"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F91E2BC" w14:textId="77777777" w:rsidR="00B50BF9" w:rsidRPr="002256ED" w:rsidRDefault="00B50BF9" w:rsidP="00050670">
            <w:pPr>
              <w:keepNext/>
              <w:jc w:val="center"/>
              <w:rPr>
                <w:rFonts w:cs="Arial"/>
                <w:b/>
                <w:bCs/>
                <w:sz w:val="18"/>
                <w:szCs w:val="18"/>
              </w:rPr>
            </w:pPr>
            <w:r w:rsidRPr="002256ED">
              <w:rPr>
                <w:rFonts w:cs="Arial"/>
                <w:b/>
                <w:bCs/>
                <w:sz w:val="18"/>
                <w:szCs w:val="18"/>
              </w:rPr>
              <w:t>Fiscal Year 2030</w:t>
            </w:r>
          </w:p>
        </w:tc>
      </w:tr>
      <w:tr w:rsidR="00B50BF9" w:rsidRPr="002256ED" w14:paraId="13FE0EFF"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1044E0C"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D32D144"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92EC4E"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804012"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26B886"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81B92F"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AA0503"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EFBC3"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35D401C"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12499"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95E4C9"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76DFBD"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724501"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8CE0E0D" w14:textId="77777777" w:rsidR="00B50BF9" w:rsidRPr="002256ED" w:rsidRDefault="00B50BF9" w:rsidP="00050670">
            <w:pPr>
              <w:keepNext/>
              <w:jc w:val="center"/>
              <w:rPr>
                <w:rFonts w:cs="Arial"/>
                <w:sz w:val="18"/>
                <w:szCs w:val="18"/>
              </w:rPr>
            </w:pPr>
          </w:p>
        </w:tc>
      </w:tr>
      <w:tr w:rsidR="00B50BF9" w:rsidRPr="002256ED" w14:paraId="2776957A"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492134C"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2FB091A"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98F0A7"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551814"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896FD7"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443E6"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FDC29F"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200F2C"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F2FAC6"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8B7E6F"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7E2F94"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F43701"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7EEECF8"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05A422" w14:textId="77777777" w:rsidR="00B50BF9" w:rsidRPr="002256ED" w:rsidRDefault="00B50BF9" w:rsidP="00050670">
            <w:pPr>
              <w:jc w:val="center"/>
              <w:rPr>
                <w:rFonts w:cs="Arial"/>
                <w:sz w:val="18"/>
                <w:szCs w:val="18"/>
              </w:rPr>
            </w:pPr>
          </w:p>
        </w:tc>
      </w:tr>
      <w:tr w:rsidR="00B50BF9" w:rsidRPr="002256ED" w14:paraId="46A1780B"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B513D18" w14:textId="77777777" w:rsidR="00B50BF9" w:rsidRPr="002256ED" w:rsidRDefault="00B50BF9" w:rsidP="00050670">
            <w:pPr>
              <w:keepNext/>
              <w:jc w:val="center"/>
              <w:rPr>
                <w:rFonts w:cs="Arial"/>
                <w:b/>
                <w:bCs/>
                <w:sz w:val="18"/>
                <w:szCs w:val="18"/>
              </w:rPr>
            </w:pPr>
            <w:r w:rsidRPr="002256ED">
              <w:rPr>
                <w:rFonts w:cs="Arial"/>
                <w:b/>
                <w:bCs/>
                <w:sz w:val="18"/>
                <w:szCs w:val="18"/>
              </w:rPr>
              <w:t>Fiscal Year 2031</w:t>
            </w:r>
          </w:p>
        </w:tc>
      </w:tr>
      <w:tr w:rsidR="00B50BF9" w:rsidRPr="002256ED" w14:paraId="665CDB76"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870BEC"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6E132FA"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6D7D48"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6C128B"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101ABC"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DE9FFF"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ACE3A9"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A6A50E"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17020B"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B658DB"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7BA2DF"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2432A3"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740B9"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3AEB2C" w14:textId="77777777" w:rsidR="00B50BF9" w:rsidRPr="002256ED" w:rsidRDefault="00B50BF9" w:rsidP="00050670">
            <w:pPr>
              <w:keepNext/>
              <w:jc w:val="center"/>
              <w:rPr>
                <w:rFonts w:cs="Arial"/>
                <w:sz w:val="18"/>
                <w:szCs w:val="18"/>
              </w:rPr>
            </w:pPr>
          </w:p>
        </w:tc>
      </w:tr>
      <w:tr w:rsidR="00B50BF9" w:rsidRPr="002256ED" w14:paraId="340A238F"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35C2DF7"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25C0604"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5FA484"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7265C"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C7590E"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072C8"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306DCC"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F110C9"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1DDB83"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7B3164"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F22AC76"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3EEA43"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8ADB314"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BBDC96" w14:textId="77777777" w:rsidR="00B50BF9" w:rsidRPr="002256ED" w:rsidRDefault="00B50BF9" w:rsidP="00050670">
            <w:pPr>
              <w:jc w:val="center"/>
              <w:rPr>
                <w:rFonts w:cs="Arial"/>
                <w:sz w:val="18"/>
                <w:szCs w:val="18"/>
              </w:rPr>
            </w:pPr>
          </w:p>
        </w:tc>
      </w:tr>
      <w:tr w:rsidR="00B50BF9" w:rsidRPr="002256ED" w14:paraId="022BFA9A"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4030037" w14:textId="77777777" w:rsidR="00B50BF9" w:rsidRPr="002256ED" w:rsidRDefault="00B50BF9" w:rsidP="00050670">
            <w:pPr>
              <w:keepNext/>
              <w:jc w:val="center"/>
              <w:rPr>
                <w:rFonts w:cs="Arial"/>
                <w:b/>
                <w:bCs/>
                <w:sz w:val="18"/>
                <w:szCs w:val="18"/>
              </w:rPr>
            </w:pPr>
            <w:r w:rsidRPr="002256ED">
              <w:rPr>
                <w:rFonts w:cs="Arial"/>
                <w:b/>
                <w:bCs/>
                <w:sz w:val="18"/>
                <w:szCs w:val="18"/>
              </w:rPr>
              <w:t>Fiscal Year 2032</w:t>
            </w:r>
          </w:p>
        </w:tc>
      </w:tr>
      <w:tr w:rsidR="00B50BF9" w:rsidRPr="002256ED" w14:paraId="44974B69"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C399765"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71F966"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79AAA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939D9C"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122936"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C3D7A8"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35161B"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9DEDFC"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2BFD721"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CED20"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1199D4"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470C24"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A9AEC5"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A2B8C5" w14:textId="77777777" w:rsidR="00B50BF9" w:rsidRPr="002256ED" w:rsidRDefault="00B50BF9" w:rsidP="00050670">
            <w:pPr>
              <w:keepNext/>
              <w:jc w:val="center"/>
              <w:rPr>
                <w:rFonts w:cs="Arial"/>
                <w:sz w:val="18"/>
                <w:szCs w:val="18"/>
              </w:rPr>
            </w:pPr>
          </w:p>
        </w:tc>
      </w:tr>
      <w:tr w:rsidR="00B50BF9" w:rsidRPr="002256ED" w14:paraId="69FFAC63"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34E012"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850614"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470AB4"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726246"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30EAD3"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AD80DC"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355A74"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DBE883"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973B14D"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583EF"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831AB2"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A42BAD"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2C865B"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2B2A39" w14:textId="77777777" w:rsidR="00B50BF9" w:rsidRPr="002256ED" w:rsidRDefault="00B50BF9" w:rsidP="00050670">
            <w:pPr>
              <w:jc w:val="center"/>
              <w:rPr>
                <w:rFonts w:cs="Arial"/>
                <w:sz w:val="18"/>
                <w:szCs w:val="18"/>
              </w:rPr>
            </w:pPr>
          </w:p>
        </w:tc>
      </w:tr>
      <w:tr w:rsidR="00B50BF9" w:rsidRPr="002256ED" w14:paraId="656BF044"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0855072" w14:textId="77777777" w:rsidR="00B50BF9" w:rsidRPr="002256ED" w:rsidRDefault="00B50BF9" w:rsidP="00050670">
            <w:pPr>
              <w:keepNext/>
              <w:jc w:val="center"/>
              <w:rPr>
                <w:rFonts w:cs="Arial"/>
                <w:b/>
                <w:bCs/>
                <w:sz w:val="18"/>
                <w:szCs w:val="18"/>
              </w:rPr>
            </w:pPr>
            <w:r w:rsidRPr="002256ED">
              <w:rPr>
                <w:rFonts w:cs="Arial"/>
                <w:b/>
                <w:bCs/>
                <w:sz w:val="18"/>
                <w:szCs w:val="18"/>
              </w:rPr>
              <w:t>Fiscal Year 2033</w:t>
            </w:r>
          </w:p>
        </w:tc>
      </w:tr>
      <w:tr w:rsidR="00B50BF9" w:rsidRPr="002256ED" w14:paraId="743080B4"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ED4C26"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28F39C7"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A85765"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2D77D6"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5B24C8"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9EF6E8"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72EBA2"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C69F63"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8DD646C"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23357"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2585B9C"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BF42B1"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6E6409"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0057AE" w14:textId="77777777" w:rsidR="00B50BF9" w:rsidRPr="002256ED" w:rsidRDefault="00B50BF9" w:rsidP="00050670">
            <w:pPr>
              <w:keepNext/>
              <w:jc w:val="center"/>
              <w:rPr>
                <w:rFonts w:cs="Arial"/>
                <w:sz w:val="18"/>
                <w:szCs w:val="18"/>
              </w:rPr>
            </w:pPr>
          </w:p>
        </w:tc>
      </w:tr>
      <w:tr w:rsidR="00B50BF9" w:rsidRPr="002256ED" w14:paraId="194B4C8D"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C67913"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1F6ECB"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A57FD"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3E2A4D"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E997F4"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7731A0"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B793A0"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4C6B"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12BA945"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099469"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8F3989"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9F4238"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BC2526"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EA1598" w14:textId="77777777" w:rsidR="00B50BF9" w:rsidRPr="002256ED" w:rsidRDefault="00B50BF9" w:rsidP="00050670">
            <w:pPr>
              <w:jc w:val="center"/>
              <w:rPr>
                <w:rFonts w:cs="Arial"/>
                <w:sz w:val="18"/>
                <w:szCs w:val="18"/>
              </w:rPr>
            </w:pPr>
          </w:p>
        </w:tc>
      </w:tr>
      <w:tr w:rsidR="00B50BF9" w:rsidRPr="002256ED" w14:paraId="24664637"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C47916" w14:textId="77777777" w:rsidR="00B50BF9" w:rsidRPr="002256ED" w:rsidRDefault="00B50BF9" w:rsidP="00050670">
            <w:pPr>
              <w:keepNext/>
              <w:jc w:val="center"/>
              <w:rPr>
                <w:rFonts w:cs="Arial"/>
                <w:b/>
                <w:bCs/>
                <w:sz w:val="18"/>
                <w:szCs w:val="18"/>
              </w:rPr>
            </w:pPr>
            <w:r w:rsidRPr="002256ED">
              <w:rPr>
                <w:rFonts w:cs="Arial"/>
                <w:b/>
                <w:bCs/>
                <w:sz w:val="18"/>
                <w:szCs w:val="18"/>
              </w:rPr>
              <w:t>Fiscal Year 2034</w:t>
            </w:r>
          </w:p>
        </w:tc>
      </w:tr>
      <w:tr w:rsidR="00B50BF9" w:rsidRPr="002256ED" w14:paraId="1F3CE97D"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2A08453"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3011D8C"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D762F2"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BBBA7"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AB21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6DD2BA"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9E4EB"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FB974"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54A65D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30D21F"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F9EF3D"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5BDA4A"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D22EA4"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053F078" w14:textId="77777777" w:rsidR="00B50BF9" w:rsidRPr="002256ED" w:rsidRDefault="00B50BF9" w:rsidP="00050670">
            <w:pPr>
              <w:keepNext/>
              <w:jc w:val="center"/>
              <w:rPr>
                <w:rFonts w:cs="Arial"/>
                <w:sz w:val="18"/>
                <w:szCs w:val="18"/>
              </w:rPr>
            </w:pPr>
          </w:p>
        </w:tc>
      </w:tr>
      <w:tr w:rsidR="00B50BF9" w:rsidRPr="002256ED" w14:paraId="0C42A015"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ED6153B"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5F97ACE"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E93322"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5B9AC2"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4CE49B"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EB103C"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AA670"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2FEBF4"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C7BE49B"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FDD69D"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1F29BD"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91164C"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71124E6"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7C14361" w14:textId="77777777" w:rsidR="00B50BF9" w:rsidRPr="002256ED" w:rsidRDefault="00B50BF9" w:rsidP="00050670">
            <w:pPr>
              <w:jc w:val="center"/>
              <w:rPr>
                <w:rFonts w:cs="Arial"/>
                <w:sz w:val="18"/>
                <w:szCs w:val="18"/>
              </w:rPr>
            </w:pPr>
          </w:p>
        </w:tc>
      </w:tr>
      <w:tr w:rsidR="00B50BF9" w:rsidRPr="002256ED" w14:paraId="7913E284"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303EFD0" w14:textId="77777777" w:rsidR="00B50BF9" w:rsidRPr="002256ED" w:rsidRDefault="00B50BF9" w:rsidP="00050670">
            <w:pPr>
              <w:keepNext/>
              <w:jc w:val="center"/>
              <w:rPr>
                <w:rFonts w:cs="Arial"/>
                <w:b/>
                <w:bCs/>
                <w:sz w:val="18"/>
                <w:szCs w:val="18"/>
              </w:rPr>
            </w:pPr>
            <w:r w:rsidRPr="002256ED">
              <w:rPr>
                <w:rFonts w:cs="Arial"/>
                <w:b/>
                <w:bCs/>
                <w:sz w:val="18"/>
                <w:szCs w:val="18"/>
              </w:rPr>
              <w:t>Fiscal Year 2035</w:t>
            </w:r>
          </w:p>
        </w:tc>
      </w:tr>
      <w:tr w:rsidR="00B50BF9" w:rsidRPr="002256ED" w14:paraId="75546D84"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E5C7C9"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2E17CD"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53ECA2"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A08E6"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2437C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B6C36"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F31495"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69751D"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BEC356"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588001"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335DF7"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A877AB"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20391AB"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F82FF4" w14:textId="77777777" w:rsidR="00B50BF9" w:rsidRPr="002256ED" w:rsidRDefault="00B50BF9" w:rsidP="00050670">
            <w:pPr>
              <w:keepNext/>
              <w:jc w:val="center"/>
              <w:rPr>
                <w:rFonts w:cs="Arial"/>
                <w:sz w:val="18"/>
                <w:szCs w:val="18"/>
              </w:rPr>
            </w:pPr>
          </w:p>
        </w:tc>
      </w:tr>
      <w:tr w:rsidR="00B50BF9" w:rsidRPr="002256ED" w14:paraId="1A2C26BC"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2FA64E7"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AFDC6D0"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C0EBB0"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1E7569"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8B1901"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4B2FBB"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72CFC8"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9A03FF"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B982D64"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125AC7"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3314B1A"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1AF0DF"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977F57"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FFD0EC3" w14:textId="77777777" w:rsidR="00B50BF9" w:rsidRPr="002256ED" w:rsidRDefault="00B50BF9" w:rsidP="00050670">
            <w:pPr>
              <w:jc w:val="center"/>
              <w:rPr>
                <w:rFonts w:cs="Arial"/>
                <w:sz w:val="18"/>
                <w:szCs w:val="18"/>
              </w:rPr>
            </w:pPr>
          </w:p>
        </w:tc>
      </w:tr>
      <w:tr w:rsidR="00B50BF9" w:rsidRPr="002256ED" w14:paraId="09343256"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D6B03F" w14:textId="77777777" w:rsidR="00B50BF9" w:rsidRPr="002256ED" w:rsidRDefault="00B50BF9" w:rsidP="00050670">
            <w:pPr>
              <w:keepNext/>
              <w:jc w:val="center"/>
              <w:rPr>
                <w:rFonts w:cs="Arial"/>
                <w:b/>
                <w:bCs/>
                <w:sz w:val="18"/>
                <w:szCs w:val="18"/>
              </w:rPr>
            </w:pPr>
            <w:r w:rsidRPr="002256ED">
              <w:rPr>
                <w:rFonts w:cs="Arial"/>
                <w:b/>
                <w:bCs/>
                <w:sz w:val="18"/>
                <w:szCs w:val="18"/>
              </w:rPr>
              <w:t>Fiscal Year 2036</w:t>
            </w:r>
          </w:p>
        </w:tc>
      </w:tr>
      <w:tr w:rsidR="00B50BF9" w:rsidRPr="002256ED" w14:paraId="699616CC"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7BD1BA"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329A728"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FE9A85"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7ADD38"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5A5C1"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34B2FB"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C3272A"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C26A40"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172D3A0"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2D4158"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30AADB"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176964"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32EA9C"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75F2EE1" w14:textId="77777777" w:rsidR="00B50BF9" w:rsidRPr="002256ED" w:rsidRDefault="00B50BF9" w:rsidP="00050670">
            <w:pPr>
              <w:keepNext/>
              <w:jc w:val="center"/>
              <w:rPr>
                <w:rFonts w:cs="Arial"/>
                <w:sz w:val="18"/>
                <w:szCs w:val="18"/>
              </w:rPr>
            </w:pPr>
          </w:p>
        </w:tc>
      </w:tr>
      <w:tr w:rsidR="00B50BF9" w:rsidRPr="002256ED" w14:paraId="61A9E571"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F57EA1"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E07BD42"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F44D7D"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4D9D50"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8C4EE"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C7A126"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7DFB9C"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2A4A1D" w14:textId="77777777" w:rsidR="00B50BF9" w:rsidRPr="002256ED" w:rsidRDefault="00B50BF9"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6A2E72" w14:textId="77777777" w:rsidR="00B50BF9" w:rsidRPr="002256ED" w:rsidRDefault="00B50BF9"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84D727" w14:textId="77777777" w:rsidR="00B50BF9" w:rsidRPr="002256ED" w:rsidRDefault="00B50BF9"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3EEA3B" w14:textId="77777777" w:rsidR="00B50BF9" w:rsidRPr="002256ED" w:rsidRDefault="00B50BF9"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ACA50A" w14:textId="77777777" w:rsidR="00B50BF9" w:rsidRPr="002256ED" w:rsidRDefault="00B50BF9"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442EAC" w14:textId="77777777" w:rsidR="00B50BF9" w:rsidRPr="002256ED" w:rsidRDefault="00B50BF9"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8BF659B" w14:textId="77777777" w:rsidR="00B50BF9" w:rsidRPr="002256ED" w:rsidRDefault="00B50BF9" w:rsidP="00050670">
            <w:pPr>
              <w:jc w:val="center"/>
              <w:rPr>
                <w:rFonts w:cs="Arial"/>
                <w:sz w:val="18"/>
                <w:szCs w:val="18"/>
              </w:rPr>
            </w:pPr>
          </w:p>
        </w:tc>
      </w:tr>
      <w:tr w:rsidR="00B50BF9" w:rsidRPr="002256ED" w14:paraId="58996C53"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DD3FCE3" w14:textId="77777777" w:rsidR="00B50BF9" w:rsidRPr="002256ED" w:rsidRDefault="00B50BF9" w:rsidP="00050670">
            <w:pPr>
              <w:keepNext/>
              <w:jc w:val="center"/>
              <w:rPr>
                <w:rFonts w:cs="Arial"/>
                <w:b/>
                <w:bCs/>
                <w:sz w:val="18"/>
                <w:szCs w:val="18"/>
              </w:rPr>
            </w:pPr>
            <w:r w:rsidRPr="002256ED">
              <w:rPr>
                <w:rFonts w:cs="Arial"/>
                <w:b/>
                <w:bCs/>
                <w:sz w:val="18"/>
                <w:szCs w:val="18"/>
              </w:rPr>
              <w:t>Fiscal Year 2037</w:t>
            </w:r>
          </w:p>
        </w:tc>
      </w:tr>
      <w:tr w:rsidR="00B50BF9" w:rsidRPr="002256ED" w14:paraId="22CB3607" w14:textId="77777777" w:rsidTr="00050670">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DDA085"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63C52B"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8FB49A"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103158"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41B5B1"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E40E08"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FB34BB"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2AC06" w14:textId="77777777" w:rsidR="00B50BF9" w:rsidRPr="002256ED" w:rsidRDefault="00B50BF9"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2E1D98" w14:textId="77777777" w:rsidR="00B50BF9" w:rsidRPr="002256ED" w:rsidRDefault="00B50BF9"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3251FE" w14:textId="77777777" w:rsidR="00B50BF9" w:rsidRPr="002256ED" w:rsidRDefault="00B50BF9"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806E30" w14:textId="77777777" w:rsidR="00B50BF9" w:rsidRPr="002256ED" w:rsidRDefault="00B50BF9"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101D60" w14:textId="77777777" w:rsidR="00B50BF9" w:rsidRPr="002256ED" w:rsidRDefault="00B50BF9"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43C1F7" w14:textId="77777777" w:rsidR="00B50BF9" w:rsidRPr="002256ED" w:rsidRDefault="00B50BF9"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C75159F" w14:textId="77777777" w:rsidR="00B50BF9" w:rsidRPr="002256ED" w:rsidRDefault="00B50BF9" w:rsidP="00050670">
            <w:pPr>
              <w:keepNext/>
              <w:jc w:val="center"/>
              <w:rPr>
                <w:rFonts w:cs="Arial"/>
                <w:sz w:val="18"/>
                <w:szCs w:val="18"/>
              </w:rPr>
            </w:pPr>
          </w:p>
        </w:tc>
      </w:tr>
      <w:tr w:rsidR="00B50BF9" w:rsidRPr="002256ED" w14:paraId="4FDB01EA" w14:textId="77777777" w:rsidTr="00050670">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68E46609"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1D2B49A7" w14:textId="77777777" w:rsidR="00B50BF9" w:rsidRPr="002256ED" w:rsidRDefault="00B50BF9" w:rsidP="00050670">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0B5521A" w14:textId="77777777" w:rsidR="00B50BF9" w:rsidRPr="002256ED" w:rsidRDefault="00B50BF9" w:rsidP="00050670">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71B7F64" w14:textId="77777777" w:rsidR="00B50BF9" w:rsidRPr="002256ED" w:rsidRDefault="00B50BF9" w:rsidP="00050670">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4F31844" w14:textId="77777777" w:rsidR="00B50BF9" w:rsidRPr="002256ED" w:rsidRDefault="00B50BF9" w:rsidP="00050670">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1CF6A2A0" w14:textId="77777777" w:rsidR="00B50BF9" w:rsidRPr="002256ED" w:rsidRDefault="00B50BF9" w:rsidP="00050670">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3CC99743" w14:textId="77777777" w:rsidR="00B50BF9" w:rsidRPr="002256ED" w:rsidRDefault="00B50BF9" w:rsidP="00050670">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1CBCB597" w14:textId="77777777" w:rsidR="00B50BF9" w:rsidRPr="002256ED" w:rsidRDefault="00B50BF9" w:rsidP="00050670">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0E8F29F1" w14:textId="77777777" w:rsidR="00B50BF9" w:rsidRPr="002256ED" w:rsidRDefault="00B50BF9" w:rsidP="00050670">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548ABFD" w14:textId="77777777" w:rsidR="00B50BF9" w:rsidRPr="002256ED" w:rsidRDefault="00B50BF9" w:rsidP="00050670">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6FFACD8B" w14:textId="77777777" w:rsidR="00B50BF9" w:rsidRPr="002256ED" w:rsidRDefault="00B50BF9" w:rsidP="00050670">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3AC3606" w14:textId="77777777" w:rsidR="00B50BF9" w:rsidRPr="002256ED" w:rsidRDefault="00B50BF9" w:rsidP="00050670">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00A146A5" w14:textId="77777777" w:rsidR="00B50BF9" w:rsidRPr="002256ED" w:rsidRDefault="00B50BF9" w:rsidP="00050670">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461FDFD6" w14:textId="77777777" w:rsidR="00B50BF9" w:rsidRPr="002256ED" w:rsidRDefault="00B50BF9" w:rsidP="00050670">
            <w:pPr>
              <w:jc w:val="center"/>
              <w:rPr>
                <w:rFonts w:cs="Arial"/>
                <w:sz w:val="18"/>
                <w:szCs w:val="18"/>
              </w:rPr>
            </w:pPr>
          </w:p>
        </w:tc>
      </w:tr>
      <w:tr w:rsidR="00B50BF9" w:rsidRPr="002256ED" w14:paraId="39B764DE"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FE545E7"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Fiscal Year 2038</w:t>
            </w:r>
          </w:p>
        </w:tc>
      </w:tr>
      <w:tr w:rsidR="00B50BF9" w:rsidRPr="002256ED" w14:paraId="37F1C509"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BA56A18"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3E40592"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DB66643"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97E0955"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38D86C"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6D37935"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DDB527"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7B7D47"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181B3AE"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D6FE77"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DECF66C"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6B642E3"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930B40A"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C77B89B" w14:textId="77777777" w:rsidR="00B50BF9" w:rsidRPr="002256ED" w:rsidRDefault="00B50BF9" w:rsidP="00050670">
            <w:pPr>
              <w:keepNext/>
              <w:jc w:val="center"/>
              <w:rPr>
                <w:rFonts w:cs="Arial"/>
                <w:sz w:val="18"/>
                <w:szCs w:val="18"/>
              </w:rPr>
            </w:pPr>
          </w:p>
        </w:tc>
      </w:tr>
      <w:tr w:rsidR="00B50BF9" w:rsidRPr="002256ED" w14:paraId="774A287A"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120C2FC"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E519C8"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01AFE80"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6A23D41"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914CEC3"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4CFB1D"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4A4D12"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F7B7498"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E34C8E1"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A0B3B86"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BF77112"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B9C73C"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81D20D7"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0819BFE" w14:textId="77777777" w:rsidR="00B50BF9" w:rsidRPr="002256ED" w:rsidRDefault="00B50BF9" w:rsidP="00050670">
            <w:pPr>
              <w:jc w:val="center"/>
              <w:rPr>
                <w:rFonts w:cs="Arial"/>
                <w:sz w:val="18"/>
                <w:szCs w:val="18"/>
              </w:rPr>
            </w:pPr>
          </w:p>
        </w:tc>
      </w:tr>
      <w:tr w:rsidR="00B50BF9" w:rsidRPr="002256ED" w14:paraId="57D8F9EA"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2FFBBEA" w14:textId="77777777" w:rsidR="00B50BF9" w:rsidRPr="002256ED" w:rsidRDefault="00B50BF9" w:rsidP="00050670">
            <w:pPr>
              <w:keepNext/>
              <w:jc w:val="center"/>
              <w:rPr>
                <w:rFonts w:cs="Arial"/>
                <w:b/>
                <w:bCs/>
                <w:sz w:val="18"/>
                <w:szCs w:val="18"/>
              </w:rPr>
            </w:pPr>
            <w:r w:rsidRPr="002256ED">
              <w:rPr>
                <w:rFonts w:cs="Arial"/>
                <w:b/>
                <w:bCs/>
                <w:sz w:val="18"/>
                <w:szCs w:val="18"/>
              </w:rPr>
              <w:t>Fiscal Year 2039</w:t>
            </w:r>
          </w:p>
        </w:tc>
      </w:tr>
      <w:tr w:rsidR="00B50BF9" w:rsidRPr="002256ED" w14:paraId="229B166A"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9F8743A"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B8FB655"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3528584"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FD8D9FE"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D2FB23A"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9D52374"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0BDDE74"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F0BBC4B"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0434CE7"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EA3AF1"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4E427AA"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FD25EC1"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489DC38"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7D21C7A" w14:textId="77777777" w:rsidR="00B50BF9" w:rsidRPr="002256ED" w:rsidRDefault="00B50BF9" w:rsidP="00050670">
            <w:pPr>
              <w:keepNext/>
              <w:jc w:val="center"/>
              <w:rPr>
                <w:rFonts w:cs="Arial"/>
                <w:sz w:val="18"/>
                <w:szCs w:val="18"/>
              </w:rPr>
            </w:pPr>
          </w:p>
        </w:tc>
      </w:tr>
      <w:tr w:rsidR="00B50BF9" w:rsidRPr="002256ED" w14:paraId="7BF39B5B"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2B7ACC9"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B6C7169"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47B38C"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BBFB2A3"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34FA93"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F7D8755"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DBDAEFC"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EEAAA1"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F1494FE"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A49815"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C6B463B"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A720EC9"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4AE2E8D"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93CC8E4" w14:textId="77777777" w:rsidR="00B50BF9" w:rsidRPr="002256ED" w:rsidRDefault="00B50BF9" w:rsidP="00050670">
            <w:pPr>
              <w:jc w:val="center"/>
              <w:rPr>
                <w:rFonts w:cs="Arial"/>
                <w:sz w:val="18"/>
                <w:szCs w:val="18"/>
              </w:rPr>
            </w:pPr>
          </w:p>
        </w:tc>
      </w:tr>
      <w:tr w:rsidR="00B50BF9" w:rsidRPr="002256ED" w14:paraId="37ACD178"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B9BEBAB"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Fiscal Year 2040</w:t>
            </w:r>
          </w:p>
        </w:tc>
      </w:tr>
      <w:tr w:rsidR="00B50BF9" w:rsidRPr="002256ED" w14:paraId="45254F3A"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BECB3F8"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2C126F5"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7005435"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2AB2882"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3DBFFE"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FB5907"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7932ECB"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770600"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52E0931"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235272"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01EE1B7"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BC5FE86"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5C23ABE"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7543942" w14:textId="77777777" w:rsidR="00B50BF9" w:rsidRPr="002256ED" w:rsidRDefault="00B50BF9" w:rsidP="00050670">
            <w:pPr>
              <w:keepNext/>
              <w:jc w:val="center"/>
              <w:rPr>
                <w:rFonts w:cs="Arial"/>
                <w:sz w:val="18"/>
                <w:szCs w:val="18"/>
              </w:rPr>
            </w:pPr>
          </w:p>
        </w:tc>
      </w:tr>
      <w:tr w:rsidR="00B50BF9" w:rsidRPr="002256ED" w14:paraId="60348A4E"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35D2B07"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84885E8"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145F15E"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349860E"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A897EF"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CD9854A"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FDB3D14"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C2EFE7"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7A16E8"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CD9FA5"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723CDB"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B957513"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FB939BC"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FE8C759" w14:textId="77777777" w:rsidR="00B50BF9" w:rsidRPr="002256ED" w:rsidRDefault="00B50BF9" w:rsidP="00050670">
            <w:pPr>
              <w:jc w:val="center"/>
              <w:rPr>
                <w:rFonts w:cs="Arial"/>
                <w:sz w:val="18"/>
                <w:szCs w:val="18"/>
              </w:rPr>
            </w:pPr>
          </w:p>
        </w:tc>
      </w:tr>
      <w:tr w:rsidR="00B50BF9" w:rsidRPr="002256ED" w14:paraId="635C4C55"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AAABE88" w14:textId="77777777" w:rsidR="00B50BF9" w:rsidRPr="002256ED" w:rsidRDefault="00B50BF9" w:rsidP="00050670">
            <w:pPr>
              <w:keepNext/>
              <w:jc w:val="center"/>
              <w:rPr>
                <w:rFonts w:cs="Arial"/>
                <w:b/>
                <w:bCs/>
                <w:sz w:val="18"/>
                <w:szCs w:val="18"/>
              </w:rPr>
            </w:pPr>
            <w:r w:rsidRPr="002256ED">
              <w:rPr>
                <w:rFonts w:cs="Arial"/>
                <w:b/>
                <w:bCs/>
                <w:sz w:val="18"/>
                <w:szCs w:val="18"/>
              </w:rPr>
              <w:t>Fiscal Year 2041</w:t>
            </w:r>
          </w:p>
        </w:tc>
      </w:tr>
      <w:tr w:rsidR="00B50BF9" w:rsidRPr="002256ED" w14:paraId="36DB7498"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6E94C6B"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F258229"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CFF17D6"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1426EBE"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C9F4E8E"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958E22"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27A5B16"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051F54"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E8FA62B"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E6A97E"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70139F1"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188CFF"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9E5E030"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2D66B34" w14:textId="77777777" w:rsidR="00B50BF9" w:rsidRPr="002256ED" w:rsidRDefault="00B50BF9" w:rsidP="00050670">
            <w:pPr>
              <w:keepNext/>
              <w:jc w:val="center"/>
              <w:rPr>
                <w:rFonts w:cs="Arial"/>
                <w:sz w:val="18"/>
                <w:szCs w:val="18"/>
              </w:rPr>
            </w:pPr>
          </w:p>
        </w:tc>
      </w:tr>
      <w:tr w:rsidR="00B50BF9" w:rsidRPr="002256ED" w14:paraId="3FB5CF29"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C14C8BB"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4657BC8"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4A9D4C"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D8126D4"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BB7206"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12364F"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DBA3E48"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F411DE"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A5E56F4"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3A984C"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2F1644A"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1A14C11"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3EFF234"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72BA069" w14:textId="77777777" w:rsidR="00B50BF9" w:rsidRPr="002256ED" w:rsidRDefault="00B50BF9" w:rsidP="00050670">
            <w:pPr>
              <w:jc w:val="center"/>
              <w:rPr>
                <w:rFonts w:cs="Arial"/>
                <w:sz w:val="18"/>
                <w:szCs w:val="18"/>
              </w:rPr>
            </w:pPr>
          </w:p>
        </w:tc>
      </w:tr>
      <w:tr w:rsidR="00B50BF9" w:rsidRPr="002256ED" w14:paraId="724A76FE"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CD92AC4"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Fiscal Year 2042</w:t>
            </w:r>
          </w:p>
        </w:tc>
      </w:tr>
      <w:tr w:rsidR="00B50BF9" w:rsidRPr="002256ED" w14:paraId="7AFEAABB"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DC3EDA7"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080F16A"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DBA4FDD"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96C1C0"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93D552"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36B53EE"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77F7A3A"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80AF5B"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3D3F6F3"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B5874A"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01418E0"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E0AE793"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362AD99"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BAA9ABB" w14:textId="77777777" w:rsidR="00B50BF9" w:rsidRPr="002256ED" w:rsidRDefault="00B50BF9" w:rsidP="00050670">
            <w:pPr>
              <w:keepNext/>
              <w:jc w:val="center"/>
              <w:rPr>
                <w:rFonts w:cs="Arial"/>
                <w:sz w:val="18"/>
                <w:szCs w:val="18"/>
              </w:rPr>
            </w:pPr>
          </w:p>
        </w:tc>
      </w:tr>
      <w:tr w:rsidR="00B50BF9" w:rsidRPr="002256ED" w14:paraId="099EFE1B"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6E8CDFC"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C32EE5F"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EFAAB2"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D7455FE"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13B741"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6A2B7B"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212D29E"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726D570"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7D6DB97"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B308A6"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75F8526"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3C92A"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8C9193D"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DA0FDA" w14:textId="77777777" w:rsidR="00B50BF9" w:rsidRPr="002256ED" w:rsidRDefault="00B50BF9" w:rsidP="00050670">
            <w:pPr>
              <w:jc w:val="center"/>
              <w:rPr>
                <w:rFonts w:cs="Arial"/>
                <w:sz w:val="18"/>
                <w:szCs w:val="18"/>
              </w:rPr>
            </w:pPr>
          </w:p>
        </w:tc>
      </w:tr>
      <w:tr w:rsidR="00B50BF9" w:rsidRPr="002256ED" w14:paraId="60C27215"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3871878" w14:textId="77777777" w:rsidR="00B50BF9" w:rsidRPr="002256ED" w:rsidRDefault="00B50BF9" w:rsidP="00050670">
            <w:pPr>
              <w:keepNext/>
              <w:jc w:val="center"/>
              <w:rPr>
                <w:rFonts w:cs="Arial"/>
                <w:b/>
                <w:bCs/>
                <w:sz w:val="18"/>
                <w:szCs w:val="18"/>
              </w:rPr>
            </w:pPr>
            <w:r w:rsidRPr="002256ED">
              <w:rPr>
                <w:rFonts w:cs="Arial"/>
                <w:b/>
                <w:bCs/>
                <w:sz w:val="18"/>
                <w:szCs w:val="18"/>
              </w:rPr>
              <w:t>Fiscal Year 2043</w:t>
            </w:r>
          </w:p>
        </w:tc>
      </w:tr>
      <w:tr w:rsidR="00B50BF9" w:rsidRPr="002256ED" w14:paraId="6B38AB5D"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E9F7C34"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6C91EF"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B275CC2"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1E5DA3"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B03EA"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3D20FB6"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CB17B94"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FDEBB06"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EB9C25A"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761C320"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C876097"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0916304"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4904222"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D45D63D" w14:textId="77777777" w:rsidR="00B50BF9" w:rsidRPr="002256ED" w:rsidRDefault="00B50BF9" w:rsidP="00050670">
            <w:pPr>
              <w:keepNext/>
              <w:jc w:val="center"/>
              <w:rPr>
                <w:rFonts w:cs="Arial"/>
                <w:sz w:val="18"/>
                <w:szCs w:val="18"/>
              </w:rPr>
            </w:pPr>
          </w:p>
        </w:tc>
      </w:tr>
      <w:tr w:rsidR="00B50BF9" w:rsidRPr="002256ED" w14:paraId="4A61D137"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812FA61" w14:textId="77777777" w:rsidR="00B50BF9" w:rsidRPr="002256ED" w:rsidRDefault="00B50BF9" w:rsidP="00050670">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B1C5526"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8FB5AA9"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D1E6A7"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8A65AB"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6B1229"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A47BD9"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F2FFC37"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EEB8F4A"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E4E466"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11AE0B6"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F2BA725"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8B80830"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71EF9CD" w14:textId="77777777" w:rsidR="00B50BF9" w:rsidRPr="002256ED" w:rsidRDefault="00B50BF9" w:rsidP="00050670">
            <w:pPr>
              <w:jc w:val="center"/>
              <w:rPr>
                <w:rFonts w:cs="Arial"/>
                <w:sz w:val="18"/>
                <w:szCs w:val="18"/>
              </w:rPr>
            </w:pPr>
          </w:p>
        </w:tc>
      </w:tr>
      <w:tr w:rsidR="00B50BF9" w:rsidRPr="002256ED" w14:paraId="1E4BB5A1" w14:textId="77777777" w:rsidTr="00050670">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5A3F71C"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lastRenderedPageBreak/>
              <w:t>Fiscal Year 2044</w:t>
            </w:r>
          </w:p>
        </w:tc>
      </w:tr>
      <w:tr w:rsidR="00B50BF9" w:rsidRPr="002256ED" w14:paraId="4D804D55"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983ADC4"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BAE0E99"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F72C79E"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160CF8B"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A06C47C"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0ACC3B4"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EDCC31B"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635C03E" w14:textId="77777777" w:rsidR="00B50BF9" w:rsidRPr="002256ED" w:rsidRDefault="00B50BF9" w:rsidP="00050670">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71CF7C5" w14:textId="77777777" w:rsidR="00B50BF9" w:rsidRPr="002256ED" w:rsidRDefault="00B50BF9" w:rsidP="00050670">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5A13F6" w14:textId="77777777" w:rsidR="00B50BF9" w:rsidRPr="002256ED" w:rsidRDefault="00B50BF9" w:rsidP="00050670">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3BCA494" w14:textId="77777777" w:rsidR="00B50BF9" w:rsidRPr="002256ED" w:rsidRDefault="00B50BF9" w:rsidP="00050670">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027DEE" w14:textId="77777777" w:rsidR="00B50BF9" w:rsidRPr="002256ED" w:rsidRDefault="00B50BF9" w:rsidP="00050670">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5A60E31" w14:textId="77777777" w:rsidR="00B50BF9" w:rsidRPr="002256ED" w:rsidRDefault="00B50BF9" w:rsidP="00050670">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E7B5BDF" w14:textId="77777777" w:rsidR="00B50BF9" w:rsidRPr="002256ED" w:rsidRDefault="00B50BF9" w:rsidP="00050670">
            <w:pPr>
              <w:keepNext/>
              <w:jc w:val="center"/>
              <w:rPr>
                <w:rFonts w:cs="Arial"/>
                <w:sz w:val="18"/>
                <w:szCs w:val="18"/>
              </w:rPr>
            </w:pPr>
          </w:p>
        </w:tc>
      </w:tr>
      <w:tr w:rsidR="00B50BF9" w:rsidRPr="002256ED" w14:paraId="3620F646" w14:textId="77777777" w:rsidTr="00050670">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238F1E" w14:textId="77777777" w:rsidR="00B50BF9" w:rsidRPr="002256ED" w:rsidRDefault="00B50BF9" w:rsidP="00050670">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536588D"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0EFED37"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F6C4893"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28F0F8"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B10B18"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038FFB"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75831" w14:textId="77777777" w:rsidR="00B50BF9" w:rsidRPr="002256ED" w:rsidRDefault="00B50BF9" w:rsidP="00050670">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FBF18A2" w14:textId="77777777" w:rsidR="00B50BF9" w:rsidRPr="002256ED" w:rsidRDefault="00B50BF9" w:rsidP="00050670">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20C79C" w14:textId="77777777" w:rsidR="00B50BF9" w:rsidRPr="002256ED" w:rsidRDefault="00B50BF9" w:rsidP="00050670">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966D75" w14:textId="77777777" w:rsidR="00B50BF9" w:rsidRPr="002256ED" w:rsidRDefault="00B50BF9" w:rsidP="00050670">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F20DC7" w14:textId="77777777" w:rsidR="00B50BF9" w:rsidRPr="002256ED" w:rsidRDefault="00B50BF9" w:rsidP="00050670">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B0750D3" w14:textId="77777777" w:rsidR="00B50BF9" w:rsidRPr="002256ED" w:rsidRDefault="00B50BF9" w:rsidP="00050670">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2B49E13" w14:textId="77777777" w:rsidR="00B50BF9" w:rsidRPr="002256ED" w:rsidRDefault="00B50BF9" w:rsidP="00050670">
            <w:pPr>
              <w:jc w:val="center"/>
              <w:rPr>
                <w:rFonts w:cs="Arial"/>
                <w:sz w:val="18"/>
                <w:szCs w:val="18"/>
              </w:rPr>
            </w:pPr>
          </w:p>
        </w:tc>
      </w:tr>
      <w:tr w:rsidR="00B50BF9" w:rsidRPr="002256ED" w14:paraId="4A50FA59" w14:textId="77777777" w:rsidTr="00050670">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994BE30" w14:textId="77777777" w:rsidR="00B50BF9" w:rsidRPr="002256ED" w:rsidRDefault="00B50BF9" w:rsidP="00050670">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4C443A9E" w14:textId="1EF3935C" w:rsidR="00F25918" w:rsidRPr="002E2CC0" w:rsidRDefault="00F25918" w:rsidP="002E2CC0">
      <w:pPr>
        <w:ind w:left="1440"/>
        <w:rPr>
          <w:ins w:id="38" w:author="Burr,Robert A (BPA) - PS-6" w:date="2025-04-11T11:07:00Z" w16du:dateUtc="2025-04-11T18:07:00Z"/>
          <w:color w:val="000000" w:themeColor="text1"/>
          <w:szCs w:val="22"/>
        </w:rPr>
      </w:pPr>
    </w:p>
    <w:p w14:paraId="5144C1F6" w14:textId="35691B79" w:rsidR="00F25918" w:rsidRPr="00AF303E" w:rsidRDefault="00F25918" w:rsidP="002E2CC0">
      <w:pPr>
        <w:keepNext/>
        <w:ind w:left="2160"/>
        <w:rPr>
          <w:ins w:id="39" w:author="Burr,Robert A (BPA) - PS-6" w:date="2025-04-11T11:08:00Z" w16du:dateUtc="2025-04-11T18:08:00Z"/>
          <w:i/>
          <w:color w:val="FF00FF"/>
          <w:szCs w:val="22"/>
        </w:rPr>
      </w:pPr>
      <w:bookmarkStart w:id="40" w:name="_Hlk197521373"/>
      <w:ins w:id="41" w:author="Burr,Robert A (BPA) - PS-6" w:date="2025-04-11T11:08:00Z" w16du:dateUtc="2025-04-11T18:08:00Z">
        <w:r w:rsidRPr="00B31268">
          <w:rPr>
            <w:i/>
            <w:color w:val="FF00FF"/>
            <w:szCs w:val="22"/>
            <w:u w:val="single"/>
          </w:rPr>
          <w:t>Drafter’s Note</w:t>
        </w:r>
        <w:r w:rsidRPr="00B31268">
          <w:rPr>
            <w:i/>
            <w:color w:val="FF00FF"/>
            <w:szCs w:val="22"/>
          </w:rPr>
          <w:t xml:space="preserve">:  </w:t>
        </w:r>
        <w:r>
          <w:rPr>
            <w:i/>
            <w:color w:val="FF00FF"/>
            <w:szCs w:val="22"/>
          </w:rPr>
          <w:t>Replicate the table in section</w:t>
        </w:r>
        <w:del w:id="42" w:author="Olive,Kelly J (BPA) - PSS-6" w:date="2025-04-28T13:16:00Z" w16du:dateUtc="2025-04-28T20:16:00Z">
          <w:r>
            <w:rPr>
              <w:i/>
              <w:color w:val="FF00FF"/>
              <w:szCs w:val="22"/>
            </w:rPr>
            <w:delText xml:space="preserve"> </w:delText>
          </w:r>
        </w:del>
      </w:ins>
      <w:ins w:id="43" w:author="Olive,Kelly J (BPA) - PSS-6" w:date="2025-04-28T13:16:00Z" w16du:dateUtc="2025-04-28T20:16:00Z">
        <w:r w:rsidR="001E1DC9">
          <w:rPr>
            <w:i/>
            <w:color w:val="FF00FF"/>
            <w:szCs w:val="22"/>
          </w:rPr>
          <w:t> </w:t>
        </w:r>
      </w:ins>
      <w:ins w:id="44" w:author="Burr,Robert A (BPA) - PS-6" w:date="2025-04-11T11:08:00Z" w16du:dateUtc="2025-04-11T18:08:00Z">
        <w:r>
          <w:rPr>
            <w:i/>
            <w:color w:val="FF00FF"/>
            <w:szCs w:val="22"/>
          </w:rPr>
          <w:t>1.1</w:t>
        </w:r>
      </w:ins>
      <w:ins w:id="45" w:author="Olive,Kelly J (BPA) - PSS-6" w:date="2025-05-19T09:09:00Z" w16du:dateUtc="2025-05-19T16:09:00Z">
        <w:r w:rsidR="002E2CC0">
          <w:rPr>
            <w:i/>
            <w:color w:val="FF00FF"/>
            <w:szCs w:val="22"/>
          </w:rPr>
          <w:t>.1</w:t>
        </w:r>
      </w:ins>
      <w:ins w:id="46" w:author="Burr,Robert A (BPA) - PS-6" w:date="2025-04-11T11:08:00Z" w16du:dateUtc="2025-04-11T18:08:00Z">
        <w:r>
          <w:rPr>
            <w:i/>
            <w:color w:val="FF00FF"/>
            <w:szCs w:val="22"/>
          </w:rPr>
          <w:t xml:space="preserve"> above and add a new table </w:t>
        </w:r>
        <w:r w:rsidRPr="00AF303E">
          <w:rPr>
            <w:i/>
            <w:color w:val="FF00FF"/>
            <w:szCs w:val="22"/>
          </w:rPr>
          <w:t>for each JOE Member</w:t>
        </w:r>
        <w:r>
          <w:rPr>
            <w:i/>
            <w:color w:val="FF00FF"/>
            <w:szCs w:val="22"/>
          </w:rPr>
          <w:t xml:space="preserve"> with a sequential number. </w:t>
        </w:r>
      </w:ins>
      <w:ins w:id="47" w:author="Olive,Kelly J (BPA) - PSS-6" w:date="2025-04-28T13:16:00Z" w16du:dateUtc="2025-04-28T20:16:00Z">
        <w:r w:rsidR="001E1DC9">
          <w:rPr>
            <w:i/>
            <w:color w:val="FF00FF"/>
            <w:szCs w:val="22"/>
          </w:rPr>
          <w:t xml:space="preserve"> </w:t>
        </w:r>
      </w:ins>
      <w:ins w:id="48" w:author="Burr,Robert A (BPA) - PS-6 [2]" w:date="2025-05-08T15:36:00Z" w16du:dateUtc="2025-05-08T22:36:00Z">
        <w:r w:rsidR="00E10FEF">
          <w:rPr>
            <w:i/>
            <w:color w:val="FF00FF"/>
            <w:szCs w:val="22"/>
          </w:rPr>
          <w:t xml:space="preserve">E.g. </w:t>
        </w:r>
      </w:ins>
      <w:ins w:id="49" w:author="Burr,Robert A (BPA) - PS-6 [2]" w:date="2025-05-14T14:08:00Z" w16du:dateUtc="2025-05-14T21:08:00Z">
        <w:r w:rsidR="00D71A3C">
          <w:rPr>
            <w:i/>
            <w:color w:val="FF00FF"/>
            <w:szCs w:val="22"/>
          </w:rPr>
          <w:t>1.1</w:t>
        </w:r>
      </w:ins>
      <w:ins w:id="50" w:author="Olive,Kelly J (BPA) - PSS-6" w:date="2025-05-19T09:09:00Z" w16du:dateUtc="2025-05-19T16:09:00Z">
        <w:r w:rsidR="002E2CC0">
          <w:rPr>
            <w:i/>
            <w:color w:val="FF00FF"/>
            <w:szCs w:val="22"/>
          </w:rPr>
          <w:t>.1</w:t>
        </w:r>
      </w:ins>
      <w:ins w:id="51" w:author="Burr,Robert A (BPA) - PS-6 [2]" w:date="2025-05-08T15:36:00Z" w16du:dateUtc="2025-05-08T22:36:00Z">
        <w:r w:rsidR="00E10FEF">
          <w:rPr>
            <w:i/>
            <w:color w:val="FF00FF"/>
            <w:szCs w:val="22"/>
          </w:rPr>
          <w:t xml:space="preserve">(1), </w:t>
        </w:r>
      </w:ins>
      <w:ins w:id="52" w:author="Burr,Robert A (BPA) - PS-6 [2]" w:date="2025-05-14T14:08:00Z" w16du:dateUtc="2025-05-14T21:08:00Z">
        <w:r w:rsidR="00D71A3C">
          <w:rPr>
            <w:i/>
            <w:color w:val="FF00FF"/>
            <w:szCs w:val="22"/>
          </w:rPr>
          <w:t>1.1</w:t>
        </w:r>
      </w:ins>
      <w:ins w:id="53" w:author="Olive,Kelly J (BPA) - PSS-6" w:date="2025-05-19T09:09:00Z" w16du:dateUtc="2025-05-19T16:09:00Z">
        <w:r w:rsidR="002E2CC0">
          <w:rPr>
            <w:i/>
            <w:color w:val="FF00FF"/>
            <w:szCs w:val="22"/>
          </w:rPr>
          <w:t>.1</w:t>
        </w:r>
      </w:ins>
      <w:ins w:id="54" w:author="Burr,Robert A (BPA) - PS-6 [2]" w:date="2025-05-08T15:36:00Z" w16du:dateUtc="2025-05-08T22:36:00Z">
        <w:r w:rsidR="00E10FEF">
          <w:rPr>
            <w:i/>
            <w:color w:val="FF00FF"/>
            <w:szCs w:val="22"/>
          </w:rPr>
          <w:t xml:space="preserve">(2), </w:t>
        </w:r>
      </w:ins>
      <w:ins w:id="55" w:author="Burr,Robert A (BPA) - PS-6 [2]" w:date="2025-05-14T14:08:00Z" w16du:dateUtc="2025-05-14T21:08:00Z">
        <w:r w:rsidR="00D71A3C">
          <w:rPr>
            <w:i/>
            <w:color w:val="FF00FF"/>
            <w:szCs w:val="22"/>
          </w:rPr>
          <w:t>1.1</w:t>
        </w:r>
      </w:ins>
      <w:ins w:id="56" w:author="Olive,Kelly J (BPA) - PSS-6" w:date="2025-05-19T09:09:00Z" w16du:dateUtc="2025-05-19T16:09:00Z">
        <w:r w:rsidR="002E2CC0">
          <w:rPr>
            <w:i/>
            <w:color w:val="FF00FF"/>
            <w:szCs w:val="22"/>
          </w:rPr>
          <w:t>.1</w:t>
        </w:r>
      </w:ins>
      <w:ins w:id="57" w:author="Burr,Robert A (BPA) - PS-6 [2]" w:date="2025-05-08T15:36:00Z" w16du:dateUtc="2025-05-08T22:36:00Z">
        <w:r w:rsidR="00E10FEF">
          <w:rPr>
            <w:i/>
            <w:color w:val="FF00FF"/>
            <w:szCs w:val="22"/>
          </w:rPr>
          <w:t>(3) etc</w:t>
        </w:r>
      </w:ins>
      <w:ins w:id="58" w:author="Burr,Robert A (BPA) - PS-6" w:date="2025-04-11T11:08:00Z" w16du:dateUtc="2025-04-11T18:08:00Z">
        <w:r>
          <w:rPr>
            <w:i/>
            <w:color w:val="FF00FF"/>
            <w:szCs w:val="22"/>
          </w:rPr>
          <w:t>.</w:t>
        </w:r>
      </w:ins>
    </w:p>
    <w:p w14:paraId="55D1E8E7" w14:textId="0161EA06" w:rsidR="00F25918" w:rsidRDefault="00F25918" w:rsidP="002E2CC0">
      <w:pPr>
        <w:keepNext/>
        <w:ind w:left="2880" w:hanging="720"/>
        <w:rPr>
          <w:ins w:id="59" w:author="Burr,Robert A (BPA) - PS-6" w:date="2025-04-11T11:08:00Z" w16du:dateUtc="2025-04-11T18:08:00Z"/>
          <w:b/>
          <w:bCs/>
          <w:color w:val="FF0000"/>
          <w:szCs w:val="22"/>
        </w:rPr>
      </w:pPr>
      <w:ins w:id="60" w:author="Burr,Robert A (BPA) - PS-6" w:date="2025-04-11T11:08:00Z" w16du:dateUtc="2025-04-11T18:08:00Z">
        <w:r>
          <w:rPr>
            <w:szCs w:val="22"/>
          </w:rPr>
          <w:t>1.1</w:t>
        </w:r>
      </w:ins>
      <w:ins w:id="61" w:author="Olive,Kelly J (BPA) - PSS-6" w:date="2025-05-19T09:10:00Z" w16du:dateUtc="2025-05-19T16:10:00Z">
        <w:r w:rsidR="002E2CC0">
          <w:rPr>
            <w:szCs w:val="22"/>
          </w:rPr>
          <w:t>.1</w:t>
        </w:r>
      </w:ins>
      <w:ins w:id="62" w:author="Burr,Robert A (BPA) - PS-6 [2]" w:date="2025-05-14T14:19:00Z" w16du:dateUtc="2025-05-14T21:19:00Z">
        <w:r w:rsidR="008F2E11">
          <w:rPr>
            <w:szCs w:val="22"/>
          </w:rPr>
          <w:t>(1)</w:t>
        </w:r>
      </w:ins>
      <w:r w:rsidR="002E2CC0">
        <w:rPr>
          <w:szCs w:val="22"/>
        </w:rPr>
        <w:tab/>
      </w:r>
      <w:ins w:id="63" w:author="Burr,Robert A (BPA) - PS-6" w:date="2025-04-11T11:08:00Z" w16du:dateUtc="2025-04-11T18:08:00Z">
        <w:r w:rsidRPr="009F0D12">
          <w:rPr>
            <w:b/>
            <w:bCs/>
            <w:color w:val="FF0000"/>
            <w:szCs w:val="22"/>
          </w:rPr>
          <w:t>«JOE Member Name»</w:t>
        </w:r>
      </w:ins>
    </w:p>
    <w:p w14:paraId="17E2D460" w14:textId="77777777" w:rsidR="00F25918" w:rsidRDefault="00F25918" w:rsidP="002E2CC0">
      <w:pPr>
        <w:keepNext/>
        <w:ind w:left="2880" w:hanging="720"/>
        <w:rPr>
          <w:ins w:id="64" w:author="Burr,Robert A (BPA) - PS-6" w:date="2025-04-11T11:09:00Z" w16du:dateUtc="2025-04-11T18:09:00Z"/>
          <w:i/>
          <w:color w:val="FF00FF"/>
          <w:szCs w:val="22"/>
        </w:rPr>
      </w:pPr>
      <w:ins w:id="65" w:author="Burr,Robert A (BPA) - PS-6" w:date="2025-04-11T11:09:00Z" w16du:dateUtc="2025-04-11T18:09:00Z">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ins>
    </w:p>
    <w:bookmarkEnd w:id="40"/>
    <w:p w14:paraId="0712D525" w14:textId="77777777" w:rsidR="00F25918" w:rsidRPr="002E2CC0" w:rsidRDefault="00F25918" w:rsidP="002E2CC0">
      <w:pPr>
        <w:keepNext/>
        <w:ind w:left="1440"/>
        <w:rPr>
          <w:ins w:id="66" w:author="Burr,Robert A (BPA) - PS-6" w:date="2025-04-11T11:09:00Z" w16du:dateUtc="2025-04-11T18:09:00Z"/>
          <w:color w:val="000000" w:themeColor="text1"/>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F25918" w:rsidRPr="002256ED" w14:paraId="391F08D8" w14:textId="77777777" w:rsidTr="00050670">
        <w:trPr>
          <w:trHeight w:val="20"/>
          <w:tblHeader/>
          <w:jc w:val="center"/>
          <w:ins w:id="67"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ED98062" w14:textId="7A0026D3" w:rsidR="00F25918" w:rsidRPr="002256ED" w:rsidRDefault="0099741F" w:rsidP="00050670">
            <w:pPr>
              <w:keepNext/>
              <w:jc w:val="center"/>
              <w:rPr>
                <w:ins w:id="68" w:author="Burr,Robert A (BPA) - PS-6" w:date="2025-04-11T11:09:00Z" w16du:dateUtc="2025-04-11T18:09:00Z"/>
                <w:rFonts w:cs="Arial"/>
                <w:b/>
                <w:bCs/>
                <w:szCs w:val="22"/>
              </w:rPr>
            </w:pPr>
            <w:ins w:id="69" w:author="Burr,Robert A (BPA) - PS-6 [2]" w:date="2025-04-28T14:12:00Z" w16du:dateUtc="2025-04-28T21:12:00Z">
              <w:r w:rsidRPr="00317882">
                <w:rPr>
                  <w:b/>
                  <w:bCs/>
                  <w:color w:val="FF0000"/>
                  <w:szCs w:val="22"/>
                </w:rPr>
                <w:t>«</w:t>
              </w:r>
              <w:r w:rsidRPr="009F0D12">
                <w:rPr>
                  <w:b/>
                  <w:bCs/>
                  <w:color w:val="FF0000"/>
                  <w:szCs w:val="22"/>
                </w:rPr>
                <w:t>JOE Member</w:t>
              </w:r>
              <w:r>
                <w:rPr>
                  <w:b/>
                  <w:bCs/>
                  <w:color w:val="FF0000"/>
                  <w:szCs w:val="22"/>
                </w:rPr>
                <w:t xml:space="preserve"> Name</w:t>
              </w:r>
              <w:r w:rsidRPr="009F7495">
                <w:rPr>
                  <w:color w:val="FF0000"/>
                </w:rPr>
                <w:t>»</w:t>
              </w:r>
            </w:ins>
            <w:ins w:id="70" w:author="Burr,Robert A (BPA) - PS-6" w:date="2025-04-11T11:27:00Z" w16du:dateUtc="2025-04-11T18:27:00Z">
              <w:r w:rsidR="000A6F0E" w:rsidRPr="002E2CC0">
                <w:rPr>
                  <w:b/>
                  <w:color w:val="000000" w:themeColor="text1"/>
                  <w:szCs w:val="22"/>
                </w:rPr>
                <w:t xml:space="preserve"> </w:t>
              </w:r>
            </w:ins>
            <w:ins w:id="71" w:author="Burr,Robert A (BPA) - PS-6" w:date="2025-04-11T11:09:00Z" w16du:dateUtc="2025-04-11T18:09:00Z">
              <w:r w:rsidR="00F25918" w:rsidRPr="002256ED">
                <w:rPr>
                  <w:rFonts w:cs="Arial"/>
                  <w:b/>
                  <w:bCs/>
                  <w:szCs w:val="22"/>
                </w:rPr>
                <w:t>Annual Forecast of Monthly Total Retail Load</w:t>
              </w:r>
            </w:ins>
          </w:p>
        </w:tc>
      </w:tr>
      <w:tr w:rsidR="00F25918" w:rsidRPr="002256ED" w14:paraId="38FEC6B4" w14:textId="77777777" w:rsidTr="00050670">
        <w:trPr>
          <w:trHeight w:val="20"/>
          <w:tblHeader/>
          <w:jc w:val="center"/>
          <w:ins w:id="72"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76A306C1" w14:textId="77777777" w:rsidR="00F25918" w:rsidRPr="002256ED" w:rsidRDefault="00F25918" w:rsidP="00050670">
            <w:pPr>
              <w:keepNext/>
              <w:jc w:val="center"/>
              <w:rPr>
                <w:ins w:id="73" w:author="Burr,Robert A (BPA) - PS-6" w:date="2025-04-11T11:09:00Z" w16du:dateUtc="2025-04-11T18:09:00Z"/>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7471478" w14:textId="77777777" w:rsidR="00F25918" w:rsidRPr="002256ED" w:rsidRDefault="00F25918" w:rsidP="00050670">
            <w:pPr>
              <w:keepNext/>
              <w:jc w:val="center"/>
              <w:rPr>
                <w:ins w:id="74" w:author="Burr,Robert A (BPA) - PS-6" w:date="2025-04-11T11:09:00Z" w16du:dateUtc="2025-04-11T18:09:00Z"/>
                <w:rFonts w:cs="Arial"/>
                <w:b/>
                <w:bCs/>
                <w:szCs w:val="22"/>
              </w:rPr>
            </w:pPr>
            <w:ins w:id="75" w:author="Burr,Robert A (BPA) - PS-6" w:date="2025-04-11T11:09:00Z" w16du:dateUtc="2025-04-11T18:09:00Z">
              <w:r w:rsidRPr="002256ED">
                <w:rPr>
                  <w:rFonts w:cs="Arial"/>
                  <w:b/>
                  <w:bCs/>
                  <w:snapToGrid w:val="0"/>
                  <w:szCs w:val="22"/>
                </w:rPr>
                <w:t>Oct</w:t>
              </w:r>
            </w:ins>
          </w:p>
        </w:tc>
        <w:tc>
          <w:tcPr>
            <w:tcW w:w="718" w:type="dxa"/>
            <w:tcBorders>
              <w:top w:val="nil"/>
              <w:left w:val="nil"/>
              <w:bottom w:val="single" w:sz="8" w:space="0" w:color="auto"/>
              <w:right w:val="single" w:sz="8" w:space="0" w:color="auto"/>
            </w:tcBorders>
            <w:shd w:val="clear" w:color="auto" w:fill="auto"/>
            <w:vAlign w:val="center"/>
          </w:tcPr>
          <w:p w14:paraId="2CE93143" w14:textId="77777777" w:rsidR="00F25918" w:rsidRPr="002256ED" w:rsidRDefault="00F25918" w:rsidP="00050670">
            <w:pPr>
              <w:keepNext/>
              <w:jc w:val="center"/>
              <w:rPr>
                <w:ins w:id="76" w:author="Burr,Robert A (BPA) - PS-6" w:date="2025-04-11T11:09:00Z" w16du:dateUtc="2025-04-11T18:09:00Z"/>
                <w:rFonts w:cs="Arial"/>
                <w:b/>
                <w:bCs/>
                <w:szCs w:val="22"/>
              </w:rPr>
            </w:pPr>
            <w:ins w:id="77" w:author="Burr,Robert A (BPA) - PS-6" w:date="2025-04-11T11:09:00Z" w16du:dateUtc="2025-04-11T18:09:00Z">
              <w:r w:rsidRPr="002256ED">
                <w:rPr>
                  <w:rFonts w:cs="Arial"/>
                  <w:b/>
                  <w:bCs/>
                  <w:snapToGrid w:val="0"/>
                  <w:szCs w:val="22"/>
                </w:rPr>
                <w:t>Nov</w:t>
              </w:r>
            </w:ins>
          </w:p>
        </w:tc>
        <w:tc>
          <w:tcPr>
            <w:tcW w:w="717" w:type="dxa"/>
            <w:tcBorders>
              <w:top w:val="nil"/>
              <w:left w:val="nil"/>
              <w:bottom w:val="single" w:sz="8" w:space="0" w:color="auto"/>
              <w:right w:val="single" w:sz="8" w:space="0" w:color="auto"/>
            </w:tcBorders>
            <w:shd w:val="clear" w:color="auto" w:fill="auto"/>
            <w:vAlign w:val="center"/>
          </w:tcPr>
          <w:p w14:paraId="09139FE0" w14:textId="77777777" w:rsidR="00F25918" w:rsidRPr="002256ED" w:rsidRDefault="00F25918" w:rsidP="00050670">
            <w:pPr>
              <w:keepNext/>
              <w:jc w:val="center"/>
              <w:rPr>
                <w:ins w:id="78" w:author="Burr,Robert A (BPA) - PS-6" w:date="2025-04-11T11:09:00Z" w16du:dateUtc="2025-04-11T18:09:00Z"/>
                <w:rFonts w:cs="Arial"/>
                <w:b/>
                <w:bCs/>
                <w:szCs w:val="22"/>
              </w:rPr>
            </w:pPr>
            <w:ins w:id="79" w:author="Burr,Robert A (BPA) - PS-6" w:date="2025-04-11T11:09:00Z" w16du:dateUtc="2025-04-11T18:09:00Z">
              <w:r w:rsidRPr="002256ED">
                <w:rPr>
                  <w:rFonts w:cs="Arial"/>
                  <w:b/>
                  <w:bCs/>
                  <w:snapToGrid w:val="0"/>
                  <w:szCs w:val="22"/>
                </w:rPr>
                <w:t>Dec</w:t>
              </w:r>
            </w:ins>
          </w:p>
        </w:tc>
        <w:tc>
          <w:tcPr>
            <w:tcW w:w="717" w:type="dxa"/>
            <w:tcBorders>
              <w:top w:val="nil"/>
              <w:left w:val="nil"/>
              <w:bottom w:val="single" w:sz="8" w:space="0" w:color="auto"/>
              <w:right w:val="single" w:sz="8" w:space="0" w:color="auto"/>
            </w:tcBorders>
            <w:shd w:val="clear" w:color="auto" w:fill="auto"/>
            <w:vAlign w:val="center"/>
          </w:tcPr>
          <w:p w14:paraId="50E90142" w14:textId="77777777" w:rsidR="00F25918" w:rsidRPr="002256ED" w:rsidRDefault="00F25918" w:rsidP="00050670">
            <w:pPr>
              <w:keepNext/>
              <w:jc w:val="center"/>
              <w:rPr>
                <w:ins w:id="80" w:author="Burr,Robert A (BPA) - PS-6" w:date="2025-04-11T11:09:00Z" w16du:dateUtc="2025-04-11T18:09:00Z"/>
                <w:rFonts w:cs="Arial"/>
                <w:b/>
                <w:bCs/>
                <w:szCs w:val="22"/>
              </w:rPr>
            </w:pPr>
            <w:ins w:id="81" w:author="Burr,Robert A (BPA) - PS-6" w:date="2025-04-11T11:09:00Z" w16du:dateUtc="2025-04-11T18:09:00Z">
              <w:r w:rsidRPr="002256ED">
                <w:rPr>
                  <w:rFonts w:cs="Arial"/>
                  <w:b/>
                  <w:bCs/>
                  <w:snapToGrid w:val="0"/>
                  <w:szCs w:val="22"/>
                </w:rPr>
                <w:t>Jan</w:t>
              </w:r>
            </w:ins>
          </w:p>
        </w:tc>
        <w:tc>
          <w:tcPr>
            <w:tcW w:w="717" w:type="dxa"/>
            <w:tcBorders>
              <w:top w:val="nil"/>
              <w:left w:val="nil"/>
              <w:bottom w:val="single" w:sz="8" w:space="0" w:color="auto"/>
              <w:right w:val="single" w:sz="8" w:space="0" w:color="auto"/>
            </w:tcBorders>
            <w:shd w:val="clear" w:color="auto" w:fill="auto"/>
            <w:vAlign w:val="center"/>
          </w:tcPr>
          <w:p w14:paraId="15E21340" w14:textId="77777777" w:rsidR="00F25918" w:rsidRPr="002256ED" w:rsidRDefault="00F25918" w:rsidP="00050670">
            <w:pPr>
              <w:keepNext/>
              <w:jc w:val="center"/>
              <w:rPr>
                <w:ins w:id="82" w:author="Burr,Robert A (BPA) - PS-6" w:date="2025-04-11T11:09:00Z" w16du:dateUtc="2025-04-11T18:09:00Z"/>
                <w:rFonts w:cs="Arial"/>
                <w:b/>
                <w:bCs/>
                <w:szCs w:val="22"/>
              </w:rPr>
            </w:pPr>
            <w:ins w:id="83" w:author="Burr,Robert A (BPA) - PS-6" w:date="2025-04-11T11:09:00Z" w16du:dateUtc="2025-04-11T18:09:00Z">
              <w:r w:rsidRPr="002256ED">
                <w:rPr>
                  <w:rFonts w:cs="Arial"/>
                  <w:b/>
                  <w:bCs/>
                  <w:snapToGrid w:val="0"/>
                  <w:szCs w:val="22"/>
                </w:rPr>
                <w:t>Feb</w:t>
              </w:r>
            </w:ins>
          </w:p>
        </w:tc>
        <w:tc>
          <w:tcPr>
            <w:tcW w:w="718" w:type="dxa"/>
            <w:tcBorders>
              <w:top w:val="nil"/>
              <w:left w:val="nil"/>
              <w:bottom w:val="single" w:sz="8" w:space="0" w:color="auto"/>
              <w:right w:val="single" w:sz="8" w:space="0" w:color="auto"/>
            </w:tcBorders>
            <w:shd w:val="clear" w:color="auto" w:fill="auto"/>
            <w:vAlign w:val="center"/>
          </w:tcPr>
          <w:p w14:paraId="1D0942A9" w14:textId="77777777" w:rsidR="00F25918" w:rsidRPr="002256ED" w:rsidRDefault="00F25918" w:rsidP="00050670">
            <w:pPr>
              <w:keepNext/>
              <w:jc w:val="center"/>
              <w:rPr>
                <w:ins w:id="84" w:author="Burr,Robert A (BPA) - PS-6" w:date="2025-04-11T11:09:00Z" w16du:dateUtc="2025-04-11T18:09:00Z"/>
                <w:rFonts w:cs="Arial"/>
                <w:b/>
                <w:bCs/>
                <w:szCs w:val="22"/>
              </w:rPr>
            </w:pPr>
            <w:ins w:id="85" w:author="Burr,Robert A (BPA) - PS-6" w:date="2025-04-11T11:09:00Z" w16du:dateUtc="2025-04-11T18:09:00Z">
              <w:r w:rsidRPr="002256ED">
                <w:rPr>
                  <w:rFonts w:cs="Arial"/>
                  <w:b/>
                  <w:bCs/>
                  <w:snapToGrid w:val="0"/>
                  <w:szCs w:val="22"/>
                </w:rPr>
                <w:t>Mar</w:t>
              </w:r>
            </w:ins>
          </w:p>
        </w:tc>
        <w:tc>
          <w:tcPr>
            <w:tcW w:w="717" w:type="dxa"/>
            <w:tcBorders>
              <w:top w:val="nil"/>
              <w:left w:val="nil"/>
              <w:bottom w:val="single" w:sz="8" w:space="0" w:color="auto"/>
              <w:right w:val="single" w:sz="8" w:space="0" w:color="auto"/>
            </w:tcBorders>
            <w:shd w:val="clear" w:color="auto" w:fill="auto"/>
            <w:vAlign w:val="center"/>
          </w:tcPr>
          <w:p w14:paraId="074F2105" w14:textId="77777777" w:rsidR="00F25918" w:rsidRPr="002256ED" w:rsidRDefault="00F25918" w:rsidP="00050670">
            <w:pPr>
              <w:keepNext/>
              <w:jc w:val="center"/>
              <w:rPr>
                <w:ins w:id="86" w:author="Burr,Robert A (BPA) - PS-6" w:date="2025-04-11T11:09:00Z" w16du:dateUtc="2025-04-11T18:09:00Z"/>
                <w:rFonts w:cs="Arial"/>
                <w:b/>
                <w:bCs/>
                <w:szCs w:val="22"/>
              </w:rPr>
            </w:pPr>
            <w:ins w:id="87" w:author="Burr,Robert A (BPA) - PS-6" w:date="2025-04-11T11:09:00Z" w16du:dateUtc="2025-04-11T18:09:00Z">
              <w:r w:rsidRPr="002256ED">
                <w:rPr>
                  <w:rFonts w:cs="Arial"/>
                  <w:b/>
                  <w:bCs/>
                  <w:snapToGrid w:val="0"/>
                  <w:szCs w:val="22"/>
                </w:rPr>
                <w:t>Apr</w:t>
              </w:r>
            </w:ins>
          </w:p>
        </w:tc>
        <w:tc>
          <w:tcPr>
            <w:tcW w:w="719" w:type="dxa"/>
            <w:tcBorders>
              <w:top w:val="nil"/>
              <w:left w:val="nil"/>
              <w:bottom w:val="single" w:sz="8" w:space="0" w:color="auto"/>
              <w:right w:val="single" w:sz="8" w:space="0" w:color="auto"/>
            </w:tcBorders>
            <w:shd w:val="clear" w:color="auto" w:fill="auto"/>
            <w:vAlign w:val="center"/>
          </w:tcPr>
          <w:p w14:paraId="01B26535" w14:textId="77777777" w:rsidR="00F25918" w:rsidRPr="002256ED" w:rsidRDefault="00F25918" w:rsidP="00050670">
            <w:pPr>
              <w:keepNext/>
              <w:jc w:val="center"/>
              <w:rPr>
                <w:ins w:id="88" w:author="Burr,Robert A (BPA) - PS-6" w:date="2025-04-11T11:09:00Z" w16du:dateUtc="2025-04-11T18:09:00Z"/>
                <w:rFonts w:cs="Arial"/>
                <w:b/>
                <w:bCs/>
                <w:szCs w:val="22"/>
              </w:rPr>
            </w:pPr>
            <w:ins w:id="89" w:author="Burr,Robert A (BPA) - PS-6" w:date="2025-04-11T11:09:00Z" w16du:dateUtc="2025-04-11T18:09:00Z">
              <w:r w:rsidRPr="002256ED">
                <w:rPr>
                  <w:rFonts w:cs="Arial"/>
                  <w:b/>
                  <w:bCs/>
                  <w:snapToGrid w:val="0"/>
                  <w:szCs w:val="22"/>
                </w:rPr>
                <w:t>May</w:t>
              </w:r>
            </w:ins>
          </w:p>
        </w:tc>
        <w:tc>
          <w:tcPr>
            <w:tcW w:w="717" w:type="dxa"/>
            <w:tcBorders>
              <w:top w:val="nil"/>
              <w:left w:val="nil"/>
              <w:bottom w:val="single" w:sz="8" w:space="0" w:color="auto"/>
              <w:right w:val="single" w:sz="8" w:space="0" w:color="auto"/>
            </w:tcBorders>
            <w:shd w:val="clear" w:color="auto" w:fill="auto"/>
            <w:vAlign w:val="center"/>
          </w:tcPr>
          <w:p w14:paraId="33E1520F" w14:textId="77777777" w:rsidR="00F25918" w:rsidRPr="002256ED" w:rsidRDefault="00F25918" w:rsidP="00050670">
            <w:pPr>
              <w:keepNext/>
              <w:jc w:val="center"/>
              <w:rPr>
                <w:ins w:id="90" w:author="Burr,Robert A (BPA) - PS-6" w:date="2025-04-11T11:09:00Z" w16du:dateUtc="2025-04-11T18:09:00Z"/>
                <w:rFonts w:cs="Arial"/>
                <w:b/>
                <w:bCs/>
                <w:szCs w:val="22"/>
              </w:rPr>
            </w:pPr>
            <w:ins w:id="91" w:author="Burr,Robert A (BPA) - PS-6" w:date="2025-04-11T11:09:00Z" w16du:dateUtc="2025-04-11T18:09:00Z">
              <w:r w:rsidRPr="002256ED">
                <w:rPr>
                  <w:rFonts w:cs="Arial"/>
                  <w:b/>
                  <w:bCs/>
                  <w:snapToGrid w:val="0"/>
                  <w:szCs w:val="22"/>
                </w:rPr>
                <w:t>Jun</w:t>
              </w:r>
            </w:ins>
          </w:p>
        </w:tc>
        <w:tc>
          <w:tcPr>
            <w:tcW w:w="714" w:type="dxa"/>
            <w:tcBorders>
              <w:top w:val="nil"/>
              <w:left w:val="nil"/>
              <w:bottom w:val="single" w:sz="8" w:space="0" w:color="auto"/>
              <w:right w:val="single" w:sz="8" w:space="0" w:color="auto"/>
            </w:tcBorders>
            <w:shd w:val="clear" w:color="auto" w:fill="auto"/>
            <w:vAlign w:val="center"/>
          </w:tcPr>
          <w:p w14:paraId="6615DEF1" w14:textId="77777777" w:rsidR="00F25918" w:rsidRPr="002256ED" w:rsidRDefault="00F25918" w:rsidP="00050670">
            <w:pPr>
              <w:keepNext/>
              <w:jc w:val="center"/>
              <w:rPr>
                <w:ins w:id="92" w:author="Burr,Robert A (BPA) - PS-6" w:date="2025-04-11T11:09:00Z" w16du:dateUtc="2025-04-11T18:09:00Z"/>
                <w:rFonts w:cs="Arial"/>
                <w:b/>
                <w:bCs/>
                <w:szCs w:val="22"/>
              </w:rPr>
            </w:pPr>
            <w:ins w:id="93" w:author="Burr,Robert A (BPA) - PS-6" w:date="2025-04-11T11:09:00Z" w16du:dateUtc="2025-04-11T18:09:00Z">
              <w:r w:rsidRPr="002256ED">
                <w:rPr>
                  <w:rFonts w:cs="Arial"/>
                  <w:b/>
                  <w:bCs/>
                  <w:snapToGrid w:val="0"/>
                  <w:szCs w:val="22"/>
                </w:rPr>
                <w:t>Jul</w:t>
              </w:r>
            </w:ins>
          </w:p>
        </w:tc>
        <w:tc>
          <w:tcPr>
            <w:tcW w:w="718" w:type="dxa"/>
            <w:tcBorders>
              <w:top w:val="nil"/>
              <w:left w:val="nil"/>
              <w:bottom w:val="single" w:sz="8" w:space="0" w:color="auto"/>
              <w:right w:val="single" w:sz="8" w:space="0" w:color="auto"/>
            </w:tcBorders>
            <w:shd w:val="clear" w:color="auto" w:fill="auto"/>
            <w:vAlign w:val="center"/>
          </w:tcPr>
          <w:p w14:paraId="7016BE0E" w14:textId="77777777" w:rsidR="00F25918" w:rsidRPr="002256ED" w:rsidRDefault="00F25918" w:rsidP="00050670">
            <w:pPr>
              <w:keepNext/>
              <w:jc w:val="center"/>
              <w:rPr>
                <w:ins w:id="94" w:author="Burr,Robert A (BPA) - PS-6" w:date="2025-04-11T11:09:00Z" w16du:dateUtc="2025-04-11T18:09:00Z"/>
                <w:rFonts w:cs="Arial"/>
                <w:b/>
                <w:bCs/>
                <w:szCs w:val="22"/>
              </w:rPr>
            </w:pPr>
            <w:ins w:id="95" w:author="Burr,Robert A (BPA) - PS-6" w:date="2025-04-11T11:09:00Z" w16du:dateUtc="2025-04-11T18:09:00Z">
              <w:r w:rsidRPr="002256ED">
                <w:rPr>
                  <w:rFonts w:cs="Arial"/>
                  <w:b/>
                  <w:bCs/>
                  <w:snapToGrid w:val="0"/>
                  <w:szCs w:val="22"/>
                </w:rPr>
                <w:t>Aug</w:t>
              </w:r>
            </w:ins>
          </w:p>
        </w:tc>
        <w:tc>
          <w:tcPr>
            <w:tcW w:w="716" w:type="dxa"/>
            <w:tcBorders>
              <w:top w:val="nil"/>
              <w:left w:val="nil"/>
              <w:bottom w:val="single" w:sz="8" w:space="0" w:color="auto"/>
              <w:right w:val="single" w:sz="8" w:space="0" w:color="auto"/>
            </w:tcBorders>
            <w:shd w:val="clear" w:color="auto" w:fill="auto"/>
            <w:vAlign w:val="center"/>
          </w:tcPr>
          <w:p w14:paraId="33861E9D" w14:textId="77777777" w:rsidR="00F25918" w:rsidRPr="002256ED" w:rsidRDefault="00F25918" w:rsidP="00050670">
            <w:pPr>
              <w:keepNext/>
              <w:jc w:val="center"/>
              <w:rPr>
                <w:ins w:id="96" w:author="Burr,Robert A (BPA) - PS-6" w:date="2025-04-11T11:09:00Z" w16du:dateUtc="2025-04-11T18:09:00Z"/>
                <w:rFonts w:cs="Arial"/>
                <w:b/>
                <w:bCs/>
                <w:szCs w:val="22"/>
              </w:rPr>
            </w:pPr>
            <w:ins w:id="97" w:author="Burr,Robert A (BPA) - PS-6" w:date="2025-04-11T11:09:00Z" w16du:dateUtc="2025-04-11T18:09:00Z">
              <w:r w:rsidRPr="002256ED">
                <w:rPr>
                  <w:rFonts w:cs="Arial"/>
                  <w:b/>
                  <w:bCs/>
                  <w:snapToGrid w:val="0"/>
                  <w:szCs w:val="22"/>
                </w:rPr>
                <w:t>Sep</w:t>
              </w:r>
            </w:ins>
          </w:p>
        </w:tc>
        <w:tc>
          <w:tcPr>
            <w:tcW w:w="870" w:type="dxa"/>
            <w:tcBorders>
              <w:top w:val="nil"/>
              <w:left w:val="nil"/>
              <w:bottom w:val="single" w:sz="8" w:space="0" w:color="auto"/>
              <w:right w:val="single" w:sz="8" w:space="0" w:color="auto"/>
            </w:tcBorders>
            <w:shd w:val="clear" w:color="auto" w:fill="auto"/>
            <w:vAlign w:val="center"/>
          </w:tcPr>
          <w:p w14:paraId="3B514CDE" w14:textId="77777777" w:rsidR="00F25918" w:rsidRPr="002256ED" w:rsidRDefault="00F25918" w:rsidP="00050670">
            <w:pPr>
              <w:keepNext/>
              <w:jc w:val="center"/>
              <w:rPr>
                <w:ins w:id="98" w:author="Burr,Robert A (BPA) - PS-6" w:date="2025-04-11T11:09:00Z" w16du:dateUtc="2025-04-11T18:09:00Z"/>
                <w:rFonts w:cs="Arial"/>
                <w:b/>
                <w:bCs/>
                <w:sz w:val="18"/>
                <w:szCs w:val="18"/>
              </w:rPr>
            </w:pPr>
            <w:ins w:id="99" w:author="Burr,Robert A (BPA) - PS-6" w:date="2025-04-11T11:09:00Z" w16du:dateUtc="2025-04-11T18:09:00Z">
              <w:r w:rsidRPr="002256ED">
                <w:rPr>
                  <w:rFonts w:cs="Arial"/>
                  <w:b/>
                  <w:bCs/>
                  <w:snapToGrid w:val="0"/>
                  <w:sz w:val="18"/>
                  <w:szCs w:val="18"/>
                </w:rPr>
                <w:t>annual aMW</w:t>
              </w:r>
            </w:ins>
          </w:p>
        </w:tc>
      </w:tr>
      <w:tr w:rsidR="00F25918" w:rsidRPr="002256ED" w14:paraId="709BAE32" w14:textId="77777777" w:rsidTr="00050670">
        <w:trPr>
          <w:trHeight w:val="20"/>
          <w:jc w:val="center"/>
          <w:ins w:id="100"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119AA01" w14:textId="77777777" w:rsidR="00F25918" w:rsidRPr="002256ED" w:rsidRDefault="00F25918" w:rsidP="00050670">
            <w:pPr>
              <w:keepNext/>
              <w:jc w:val="center"/>
              <w:rPr>
                <w:ins w:id="101" w:author="Burr,Robert A (BPA) - PS-6" w:date="2025-04-11T11:09:00Z" w16du:dateUtc="2025-04-11T18:09:00Z"/>
                <w:rFonts w:cs="Arial"/>
                <w:b/>
                <w:bCs/>
                <w:sz w:val="18"/>
                <w:szCs w:val="18"/>
              </w:rPr>
            </w:pPr>
            <w:ins w:id="102" w:author="Burr,Robert A (BPA) - PS-6" w:date="2025-04-11T11:09:00Z" w16du:dateUtc="2025-04-11T18:09:00Z">
              <w:r w:rsidRPr="002256ED">
                <w:rPr>
                  <w:rFonts w:cs="Arial"/>
                  <w:b/>
                  <w:bCs/>
                  <w:sz w:val="18"/>
                  <w:szCs w:val="18"/>
                </w:rPr>
                <w:t>Fiscal Year 2029</w:t>
              </w:r>
            </w:ins>
          </w:p>
        </w:tc>
      </w:tr>
      <w:tr w:rsidR="00F25918" w:rsidRPr="002256ED" w14:paraId="346A656C" w14:textId="77777777" w:rsidTr="00050670">
        <w:trPr>
          <w:trHeight w:val="20"/>
          <w:jc w:val="center"/>
          <w:ins w:id="103"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1F769918" w14:textId="77777777" w:rsidR="00F25918" w:rsidRPr="002256ED" w:rsidRDefault="00F25918" w:rsidP="00050670">
            <w:pPr>
              <w:keepNext/>
              <w:jc w:val="center"/>
              <w:rPr>
                <w:ins w:id="104" w:author="Burr,Robert A (BPA) - PS-6" w:date="2025-04-11T11:09:00Z" w16du:dateUtc="2025-04-11T18:09:00Z"/>
                <w:rFonts w:cs="Arial"/>
                <w:b/>
                <w:bCs/>
                <w:sz w:val="18"/>
                <w:szCs w:val="18"/>
              </w:rPr>
            </w:pPr>
            <w:ins w:id="105"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23DBFAF9" w14:textId="77777777" w:rsidR="00F25918" w:rsidRPr="002256ED" w:rsidRDefault="00F25918" w:rsidP="00050670">
            <w:pPr>
              <w:keepNext/>
              <w:jc w:val="center"/>
              <w:rPr>
                <w:ins w:id="10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7E059" w14:textId="77777777" w:rsidR="00F25918" w:rsidRPr="002256ED" w:rsidRDefault="00F25918" w:rsidP="00050670">
            <w:pPr>
              <w:keepNext/>
              <w:jc w:val="center"/>
              <w:rPr>
                <w:ins w:id="10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A69184" w14:textId="77777777" w:rsidR="00F25918" w:rsidRPr="002256ED" w:rsidRDefault="00F25918" w:rsidP="00050670">
            <w:pPr>
              <w:keepNext/>
              <w:jc w:val="center"/>
              <w:rPr>
                <w:ins w:id="10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297754" w14:textId="77777777" w:rsidR="00F25918" w:rsidRPr="002256ED" w:rsidRDefault="00F25918" w:rsidP="00050670">
            <w:pPr>
              <w:keepNext/>
              <w:jc w:val="center"/>
              <w:rPr>
                <w:ins w:id="10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3AD74" w14:textId="77777777" w:rsidR="00F25918" w:rsidRPr="002256ED" w:rsidRDefault="00F25918" w:rsidP="00050670">
            <w:pPr>
              <w:keepNext/>
              <w:jc w:val="center"/>
              <w:rPr>
                <w:ins w:id="11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2101D" w14:textId="77777777" w:rsidR="00F25918" w:rsidRPr="002256ED" w:rsidRDefault="00F25918" w:rsidP="00050670">
            <w:pPr>
              <w:keepNext/>
              <w:jc w:val="center"/>
              <w:rPr>
                <w:ins w:id="11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20DB44" w14:textId="77777777" w:rsidR="00F25918" w:rsidRPr="002256ED" w:rsidRDefault="00F25918" w:rsidP="00050670">
            <w:pPr>
              <w:keepNext/>
              <w:jc w:val="center"/>
              <w:rPr>
                <w:ins w:id="112"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8720F" w14:textId="77777777" w:rsidR="00F25918" w:rsidRPr="002256ED" w:rsidRDefault="00F25918" w:rsidP="00050670">
            <w:pPr>
              <w:keepNext/>
              <w:jc w:val="center"/>
              <w:rPr>
                <w:ins w:id="11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C5F53" w14:textId="77777777" w:rsidR="00F25918" w:rsidRPr="002256ED" w:rsidRDefault="00F25918" w:rsidP="00050670">
            <w:pPr>
              <w:keepNext/>
              <w:jc w:val="center"/>
              <w:rPr>
                <w:ins w:id="114"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231BDA2" w14:textId="77777777" w:rsidR="00F25918" w:rsidRPr="002256ED" w:rsidRDefault="00F25918" w:rsidP="00050670">
            <w:pPr>
              <w:keepNext/>
              <w:jc w:val="center"/>
              <w:rPr>
                <w:ins w:id="11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44B874" w14:textId="77777777" w:rsidR="00F25918" w:rsidRPr="002256ED" w:rsidRDefault="00F25918" w:rsidP="00050670">
            <w:pPr>
              <w:keepNext/>
              <w:jc w:val="center"/>
              <w:rPr>
                <w:ins w:id="116"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C653AB9" w14:textId="77777777" w:rsidR="00F25918" w:rsidRPr="002256ED" w:rsidRDefault="00F25918" w:rsidP="00050670">
            <w:pPr>
              <w:keepNext/>
              <w:jc w:val="center"/>
              <w:rPr>
                <w:ins w:id="117"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28A72FF" w14:textId="77777777" w:rsidR="00F25918" w:rsidRPr="002256ED" w:rsidRDefault="00F25918" w:rsidP="00050670">
            <w:pPr>
              <w:keepNext/>
              <w:jc w:val="center"/>
              <w:rPr>
                <w:ins w:id="118" w:author="Burr,Robert A (BPA) - PS-6" w:date="2025-04-11T11:09:00Z" w16du:dateUtc="2025-04-11T18:09:00Z"/>
                <w:rFonts w:cs="Arial"/>
                <w:sz w:val="18"/>
                <w:szCs w:val="18"/>
              </w:rPr>
            </w:pPr>
          </w:p>
        </w:tc>
      </w:tr>
      <w:tr w:rsidR="00F25918" w:rsidRPr="002256ED" w14:paraId="753A6231" w14:textId="77777777" w:rsidTr="00050670">
        <w:trPr>
          <w:trHeight w:val="20"/>
          <w:jc w:val="center"/>
          <w:ins w:id="119"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70C1B054" w14:textId="77777777" w:rsidR="00F25918" w:rsidRPr="002256ED" w:rsidRDefault="00F25918" w:rsidP="00050670">
            <w:pPr>
              <w:jc w:val="center"/>
              <w:rPr>
                <w:ins w:id="120" w:author="Burr,Robert A (BPA) - PS-6" w:date="2025-04-11T11:09:00Z" w16du:dateUtc="2025-04-11T18:09:00Z"/>
                <w:rFonts w:cs="Arial"/>
                <w:b/>
                <w:bCs/>
                <w:sz w:val="18"/>
                <w:szCs w:val="18"/>
              </w:rPr>
            </w:pPr>
            <w:ins w:id="121"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51968D63" w14:textId="77777777" w:rsidR="00F25918" w:rsidRPr="002256ED" w:rsidRDefault="00F25918" w:rsidP="00050670">
            <w:pPr>
              <w:jc w:val="center"/>
              <w:rPr>
                <w:ins w:id="122"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BAE702" w14:textId="77777777" w:rsidR="00F25918" w:rsidRPr="002256ED" w:rsidRDefault="00F25918" w:rsidP="00050670">
            <w:pPr>
              <w:jc w:val="center"/>
              <w:rPr>
                <w:ins w:id="12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3CFB9C" w14:textId="77777777" w:rsidR="00F25918" w:rsidRPr="002256ED" w:rsidRDefault="00F25918" w:rsidP="00050670">
            <w:pPr>
              <w:jc w:val="center"/>
              <w:rPr>
                <w:ins w:id="12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D7F3D" w14:textId="77777777" w:rsidR="00F25918" w:rsidRPr="002256ED" w:rsidRDefault="00F25918" w:rsidP="00050670">
            <w:pPr>
              <w:jc w:val="center"/>
              <w:rPr>
                <w:ins w:id="125"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5732D6" w14:textId="77777777" w:rsidR="00F25918" w:rsidRPr="002256ED" w:rsidRDefault="00F25918" w:rsidP="00050670">
            <w:pPr>
              <w:jc w:val="center"/>
              <w:rPr>
                <w:ins w:id="12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45EFE4" w14:textId="77777777" w:rsidR="00F25918" w:rsidRPr="002256ED" w:rsidRDefault="00F25918" w:rsidP="00050670">
            <w:pPr>
              <w:jc w:val="center"/>
              <w:rPr>
                <w:ins w:id="12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10E7DA" w14:textId="77777777" w:rsidR="00F25918" w:rsidRPr="002256ED" w:rsidRDefault="00F25918" w:rsidP="00050670">
            <w:pPr>
              <w:jc w:val="center"/>
              <w:rPr>
                <w:ins w:id="128"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E9B70DB" w14:textId="77777777" w:rsidR="00F25918" w:rsidRPr="002256ED" w:rsidRDefault="00F25918" w:rsidP="00050670">
            <w:pPr>
              <w:jc w:val="center"/>
              <w:rPr>
                <w:ins w:id="12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457984" w14:textId="77777777" w:rsidR="00F25918" w:rsidRPr="002256ED" w:rsidRDefault="00F25918" w:rsidP="00050670">
            <w:pPr>
              <w:jc w:val="center"/>
              <w:rPr>
                <w:ins w:id="130"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B5CF" w14:textId="77777777" w:rsidR="00F25918" w:rsidRPr="002256ED" w:rsidRDefault="00F25918" w:rsidP="00050670">
            <w:pPr>
              <w:jc w:val="center"/>
              <w:rPr>
                <w:ins w:id="13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72C5E0" w14:textId="77777777" w:rsidR="00F25918" w:rsidRPr="002256ED" w:rsidRDefault="00F25918" w:rsidP="00050670">
            <w:pPr>
              <w:jc w:val="center"/>
              <w:rPr>
                <w:ins w:id="132"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C1E1000" w14:textId="77777777" w:rsidR="00F25918" w:rsidRPr="002256ED" w:rsidRDefault="00F25918" w:rsidP="00050670">
            <w:pPr>
              <w:jc w:val="center"/>
              <w:rPr>
                <w:ins w:id="133"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8587982" w14:textId="77777777" w:rsidR="00F25918" w:rsidRPr="002256ED" w:rsidRDefault="00F25918" w:rsidP="00050670">
            <w:pPr>
              <w:jc w:val="center"/>
              <w:rPr>
                <w:ins w:id="134" w:author="Burr,Robert A (BPA) - PS-6" w:date="2025-04-11T11:09:00Z" w16du:dateUtc="2025-04-11T18:09:00Z"/>
                <w:rFonts w:cs="Arial"/>
                <w:sz w:val="18"/>
                <w:szCs w:val="18"/>
              </w:rPr>
            </w:pPr>
          </w:p>
        </w:tc>
      </w:tr>
      <w:tr w:rsidR="00F25918" w:rsidRPr="002256ED" w14:paraId="358A51F6" w14:textId="77777777" w:rsidTr="00050670">
        <w:trPr>
          <w:trHeight w:val="20"/>
          <w:jc w:val="center"/>
          <w:ins w:id="135"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BD5D647" w14:textId="77777777" w:rsidR="00F25918" w:rsidRPr="002256ED" w:rsidRDefault="00F25918" w:rsidP="00050670">
            <w:pPr>
              <w:keepNext/>
              <w:jc w:val="center"/>
              <w:rPr>
                <w:ins w:id="136" w:author="Burr,Robert A (BPA) - PS-6" w:date="2025-04-11T11:09:00Z" w16du:dateUtc="2025-04-11T18:09:00Z"/>
                <w:rFonts w:cs="Arial"/>
                <w:b/>
                <w:bCs/>
                <w:sz w:val="18"/>
                <w:szCs w:val="18"/>
              </w:rPr>
            </w:pPr>
            <w:ins w:id="137" w:author="Burr,Robert A (BPA) - PS-6" w:date="2025-04-11T11:09:00Z" w16du:dateUtc="2025-04-11T18:09:00Z">
              <w:r w:rsidRPr="002256ED">
                <w:rPr>
                  <w:rFonts w:cs="Arial"/>
                  <w:b/>
                  <w:bCs/>
                  <w:sz w:val="18"/>
                  <w:szCs w:val="18"/>
                </w:rPr>
                <w:t>Fiscal Year 2030</w:t>
              </w:r>
            </w:ins>
          </w:p>
        </w:tc>
      </w:tr>
      <w:tr w:rsidR="00F25918" w:rsidRPr="002256ED" w14:paraId="4FBCAF8E" w14:textId="77777777" w:rsidTr="00050670">
        <w:trPr>
          <w:trHeight w:val="20"/>
          <w:jc w:val="center"/>
          <w:ins w:id="138"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167720FD" w14:textId="77777777" w:rsidR="00F25918" w:rsidRPr="002256ED" w:rsidRDefault="00F25918" w:rsidP="00050670">
            <w:pPr>
              <w:keepNext/>
              <w:jc w:val="center"/>
              <w:rPr>
                <w:ins w:id="139" w:author="Burr,Robert A (BPA) - PS-6" w:date="2025-04-11T11:09:00Z" w16du:dateUtc="2025-04-11T18:09:00Z"/>
                <w:rFonts w:cs="Arial"/>
                <w:b/>
                <w:bCs/>
                <w:sz w:val="18"/>
                <w:szCs w:val="18"/>
              </w:rPr>
            </w:pPr>
            <w:ins w:id="140"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3393C7C" w14:textId="77777777" w:rsidR="00F25918" w:rsidRPr="002256ED" w:rsidRDefault="00F25918" w:rsidP="00050670">
            <w:pPr>
              <w:keepNext/>
              <w:jc w:val="center"/>
              <w:rPr>
                <w:ins w:id="14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D25230" w14:textId="77777777" w:rsidR="00F25918" w:rsidRPr="002256ED" w:rsidRDefault="00F25918" w:rsidP="00050670">
            <w:pPr>
              <w:keepNext/>
              <w:jc w:val="center"/>
              <w:rPr>
                <w:ins w:id="14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A7E012" w14:textId="77777777" w:rsidR="00F25918" w:rsidRPr="002256ED" w:rsidRDefault="00F25918" w:rsidP="00050670">
            <w:pPr>
              <w:keepNext/>
              <w:jc w:val="center"/>
              <w:rPr>
                <w:ins w:id="14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4BC3EA" w14:textId="77777777" w:rsidR="00F25918" w:rsidRPr="002256ED" w:rsidRDefault="00F25918" w:rsidP="00050670">
            <w:pPr>
              <w:keepNext/>
              <w:jc w:val="center"/>
              <w:rPr>
                <w:ins w:id="14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7DCBE" w14:textId="77777777" w:rsidR="00F25918" w:rsidRPr="002256ED" w:rsidRDefault="00F25918" w:rsidP="00050670">
            <w:pPr>
              <w:keepNext/>
              <w:jc w:val="center"/>
              <w:rPr>
                <w:ins w:id="14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CC6513" w14:textId="77777777" w:rsidR="00F25918" w:rsidRPr="002256ED" w:rsidRDefault="00F25918" w:rsidP="00050670">
            <w:pPr>
              <w:keepNext/>
              <w:jc w:val="center"/>
              <w:rPr>
                <w:ins w:id="14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4E7414" w14:textId="77777777" w:rsidR="00F25918" w:rsidRPr="002256ED" w:rsidRDefault="00F25918" w:rsidP="00050670">
            <w:pPr>
              <w:keepNext/>
              <w:jc w:val="center"/>
              <w:rPr>
                <w:ins w:id="147"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C7E594" w14:textId="77777777" w:rsidR="00F25918" w:rsidRPr="002256ED" w:rsidRDefault="00F25918" w:rsidP="00050670">
            <w:pPr>
              <w:keepNext/>
              <w:jc w:val="center"/>
              <w:rPr>
                <w:ins w:id="14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F2F18" w14:textId="77777777" w:rsidR="00F25918" w:rsidRPr="002256ED" w:rsidRDefault="00F25918" w:rsidP="00050670">
            <w:pPr>
              <w:keepNext/>
              <w:jc w:val="center"/>
              <w:rPr>
                <w:ins w:id="149"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7E6B68" w14:textId="77777777" w:rsidR="00F25918" w:rsidRPr="002256ED" w:rsidRDefault="00F25918" w:rsidP="00050670">
            <w:pPr>
              <w:keepNext/>
              <w:jc w:val="center"/>
              <w:rPr>
                <w:ins w:id="15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EB5DC1" w14:textId="77777777" w:rsidR="00F25918" w:rsidRPr="002256ED" w:rsidRDefault="00F25918" w:rsidP="00050670">
            <w:pPr>
              <w:keepNext/>
              <w:jc w:val="center"/>
              <w:rPr>
                <w:ins w:id="151"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678A163" w14:textId="77777777" w:rsidR="00F25918" w:rsidRPr="002256ED" w:rsidRDefault="00F25918" w:rsidP="00050670">
            <w:pPr>
              <w:keepNext/>
              <w:jc w:val="center"/>
              <w:rPr>
                <w:ins w:id="152"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CD4187F" w14:textId="77777777" w:rsidR="00F25918" w:rsidRPr="002256ED" w:rsidRDefault="00F25918" w:rsidP="00050670">
            <w:pPr>
              <w:keepNext/>
              <w:jc w:val="center"/>
              <w:rPr>
                <w:ins w:id="153" w:author="Burr,Robert A (BPA) - PS-6" w:date="2025-04-11T11:09:00Z" w16du:dateUtc="2025-04-11T18:09:00Z"/>
                <w:rFonts w:cs="Arial"/>
                <w:sz w:val="18"/>
                <w:szCs w:val="18"/>
              </w:rPr>
            </w:pPr>
          </w:p>
        </w:tc>
      </w:tr>
      <w:tr w:rsidR="00F25918" w:rsidRPr="002256ED" w14:paraId="33A746F3" w14:textId="77777777" w:rsidTr="00050670">
        <w:trPr>
          <w:trHeight w:val="20"/>
          <w:jc w:val="center"/>
          <w:ins w:id="154"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14A7B840" w14:textId="77777777" w:rsidR="00F25918" w:rsidRPr="002256ED" w:rsidRDefault="00F25918" w:rsidP="00050670">
            <w:pPr>
              <w:jc w:val="center"/>
              <w:rPr>
                <w:ins w:id="155" w:author="Burr,Robert A (BPA) - PS-6" w:date="2025-04-11T11:09:00Z" w16du:dateUtc="2025-04-11T18:09:00Z"/>
                <w:rFonts w:cs="Arial"/>
                <w:b/>
                <w:bCs/>
                <w:sz w:val="18"/>
                <w:szCs w:val="18"/>
              </w:rPr>
            </w:pPr>
            <w:ins w:id="156"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015424AE" w14:textId="77777777" w:rsidR="00F25918" w:rsidRPr="002256ED" w:rsidRDefault="00F25918" w:rsidP="00050670">
            <w:pPr>
              <w:jc w:val="center"/>
              <w:rPr>
                <w:ins w:id="157"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0FC7E2" w14:textId="77777777" w:rsidR="00F25918" w:rsidRPr="002256ED" w:rsidRDefault="00F25918" w:rsidP="00050670">
            <w:pPr>
              <w:jc w:val="center"/>
              <w:rPr>
                <w:ins w:id="15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73E412" w14:textId="77777777" w:rsidR="00F25918" w:rsidRPr="002256ED" w:rsidRDefault="00F25918" w:rsidP="00050670">
            <w:pPr>
              <w:jc w:val="center"/>
              <w:rPr>
                <w:ins w:id="15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016A02" w14:textId="77777777" w:rsidR="00F25918" w:rsidRPr="002256ED" w:rsidRDefault="00F25918" w:rsidP="00050670">
            <w:pPr>
              <w:jc w:val="center"/>
              <w:rPr>
                <w:ins w:id="160"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9A41" w14:textId="77777777" w:rsidR="00F25918" w:rsidRPr="002256ED" w:rsidRDefault="00F25918" w:rsidP="00050670">
            <w:pPr>
              <w:jc w:val="center"/>
              <w:rPr>
                <w:ins w:id="16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C68D0D" w14:textId="77777777" w:rsidR="00F25918" w:rsidRPr="002256ED" w:rsidRDefault="00F25918" w:rsidP="00050670">
            <w:pPr>
              <w:jc w:val="center"/>
              <w:rPr>
                <w:ins w:id="16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1DF29A" w14:textId="77777777" w:rsidR="00F25918" w:rsidRPr="002256ED" w:rsidRDefault="00F25918" w:rsidP="00050670">
            <w:pPr>
              <w:jc w:val="center"/>
              <w:rPr>
                <w:ins w:id="163"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F0F7B4" w14:textId="77777777" w:rsidR="00F25918" w:rsidRPr="002256ED" w:rsidRDefault="00F25918" w:rsidP="00050670">
            <w:pPr>
              <w:jc w:val="center"/>
              <w:rPr>
                <w:ins w:id="16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B94AD" w14:textId="77777777" w:rsidR="00F25918" w:rsidRPr="002256ED" w:rsidRDefault="00F25918" w:rsidP="00050670">
            <w:pPr>
              <w:jc w:val="center"/>
              <w:rPr>
                <w:ins w:id="165"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9637410" w14:textId="77777777" w:rsidR="00F25918" w:rsidRPr="002256ED" w:rsidRDefault="00F25918" w:rsidP="00050670">
            <w:pPr>
              <w:jc w:val="center"/>
              <w:rPr>
                <w:ins w:id="16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683AAA" w14:textId="77777777" w:rsidR="00F25918" w:rsidRPr="002256ED" w:rsidRDefault="00F25918" w:rsidP="00050670">
            <w:pPr>
              <w:jc w:val="center"/>
              <w:rPr>
                <w:ins w:id="167"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9F7616" w14:textId="77777777" w:rsidR="00F25918" w:rsidRPr="002256ED" w:rsidRDefault="00F25918" w:rsidP="00050670">
            <w:pPr>
              <w:jc w:val="center"/>
              <w:rPr>
                <w:ins w:id="168"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481D3CD" w14:textId="77777777" w:rsidR="00F25918" w:rsidRPr="002256ED" w:rsidRDefault="00F25918" w:rsidP="00050670">
            <w:pPr>
              <w:jc w:val="center"/>
              <w:rPr>
                <w:ins w:id="169" w:author="Burr,Robert A (BPA) - PS-6" w:date="2025-04-11T11:09:00Z" w16du:dateUtc="2025-04-11T18:09:00Z"/>
                <w:rFonts w:cs="Arial"/>
                <w:sz w:val="18"/>
                <w:szCs w:val="18"/>
              </w:rPr>
            </w:pPr>
          </w:p>
        </w:tc>
      </w:tr>
      <w:tr w:rsidR="00F25918" w:rsidRPr="002256ED" w14:paraId="1232C4A9" w14:textId="77777777" w:rsidTr="00050670">
        <w:trPr>
          <w:trHeight w:val="20"/>
          <w:jc w:val="center"/>
          <w:ins w:id="170"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59AC46" w14:textId="77777777" w:rsidR="00F25918" w:rsidRPr="002256ED" w:rsidRDefault="00F25918" w:rsidP="00050670">
            <w:pPr>
              <w:keepNext/>
              <w:jc w:val="center"/>
              <w:rPr>
                <w:ins w:id="171" w:author="Burr,Robert A (BPA) - PS-6" w:date="2025-04-11T11:09:00Z" w16du:dateUtc="2025-04-11T18:09:00Z"/>
                <w:rFonts w:cs="Arial"/>
                <w:b/>
                <w:bCs/>
                <w:sz w:val="18"/>
                <w:szCs w:val="18"/>
              </w:rPr>
            </w:pPr>
            <w:ins w:id="172" w:author="Burr,Robert A (BPA) - PS-6" w:date="2025-04-11T11:09:00Z" w16du:dateUtc="2025-04-11T18:09:00Z">
              <w:r w:rsidRPr="002256ED">
                <w:rPr>
                  <w:rFonts w:cs="Arial"/>
                  <w:b/>
                  <w:bCs/>
                  <w:sz w:val="18"/>
                  <w:szCs w:val="18"/>
                </w:rPr>
                <w:t>Fiscal Year 2031</w:t>
              </w:r>
            </w:ins>
          </w:p>
        </w:tc>
      </w:tr>
      <w:tr w:rsidR="00F25918" w:rsidRPr="002256ED" w14:paraId="002D46A4" w14:textId="77777777" w:rsidTr="00050670">
        <w:trPr>
          <w:trHeight w:val="20"/>
          <w:jc w:val="center"/>
          <w:ins w:id="173"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40AF48F5" w14:textId="77777777" w:rsidR="00F25918" w:rsidRPr="002256ED" w:rsidRDefault="00F25918" w:rsidP="00050670">
            <w:pPr>
              <w:keepNext/>
              <w:jc w:val="center"/>
              <w:rPr>
                <w:ins w:id="174" w:author="Burr,Robert A (BPA) - PS-6" w:date="2025-04-11T11:09:00Z" w16du:dateUtc="2025-04-11T18:09:00Z"/>
                <w:rFonts w:cs="Arial"/>
                <w:b/>
                <w:bCs/>
                <w:sz w:val="18"/>
                <w:szCs w:val="18"/>
              </w:rPr>
            </w:pPr>
            <w:ins w:id="175"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1F8EB65F" w14:textId="77777777" w:rsidR="00F25918" w:rsidRPr="002256ED" w:rsidRDefault="00F25918" w:rsidP="00050670">
            <w:pPr>
              <w:keepNext/>
              <w:jc w:val="center"/>
              <w:rPr>
                <w:ins w:id="17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72C69" w14:textId="77777777" w:rsidR="00F25918" w:rsidRPr="002256ED" w:rsidRDefault="00F25918" w:rsidP="00050670">
            <w:pPr>
              <w:keepNext/>
              <w:jc w:val="center"/>
              <w:rPr>
                <w:ins w:id="17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6F8013" w14:textId="77777777" w:rsidR="00F25918" w:rsidRPr="002256ED" w:rsidRDefault="00F25918" w:rsidP="00050670">
            <w:pPr>
              <w:keepNext/>
              <w:jc w:val="center"/>
              <w:rPr>
                <w:ins w:id="17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914122" w14:textId="77777777" w:rsidR="00F25918" w:rsidRPr="002256ED" w:rsidRDefault="00F25918" w:rsidP="00050670">
            <w:pPr>
              <w:keepNext/>
              <w:jc w:val="center"/>
              <w:rPr>
                <w:ins w:id="17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7C5BDE" w14:textId="77777777" w:rsidR="00F25918" w:rsidRPr="002256ED" w:rsidRDefault="00F25918" w:rsidP="00050670">
            <w:pPr>
              <w:keepNext/>
              <w:jc w:val="center"/>
              <w:rPr>
                <w:ins w:id="18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DD1511" w14:textId="77777777" w:rsidR="00F25918" w:rsidRPr="002256ED" w:rsidRDefault="00F25918" w:rsidP="00050670">
            <w:pPr>
              <w:keepNext/>
              <w:jc w:val="center"/>
              <w:rPr>
                <w:ins w:id="18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7DDBB6" w14:textId="77777777" w:rsidR="00F25918" w:rsidRPr="002256ED" w:rsidRDefault="00F25918" w:rsidP="00050670">
            <w:pPr>
              <w:keepNext/>
              <w:jc w:val="center"/>
              <w:rPr>
                <w:ins w:id="182"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6280E0" w14:textId="77777777" w:rsidR="00F25918" w:rsidRPr="002256ED" w:rsidRDefault="00F25918" w:rsidP="00050670">
            <w:pPr>
              <w:keepNext/>
              <w:jc w:val="center"/>
              <w:rPr>
                <w:ins w:id="18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F6EE36" w14:textId="77777777" w:rsidR="00F25918" w:rsidRPr="002256ED" w:rsidRDefault="00F25918" w:rsidP="00050670">
            <w:pPr>
              <w:keepNext/>
              <w:jc w:val="center"/>
              <w:rPr>
                <w:ins w:id="184"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1D74F1" w14:textId="77777777" w:rsidR="00F25918" w:rsidRPr="002256ED" w:rsidRDefault="00F25918" w:rsidP="00050670">
            <w:pPr>
              <w:keepNext/>
              <w:jc w:val="center"/>
              <w:rPr>
                <w:ins w:id="18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1C2DE5" w14:textId="77777777" w:rsidR="00F25918" w:rsidRPr="002256ED" w:rsidRDefault="00F25918" w:rsidP="00050670">
            <w:pPr>
              <w:keepNext/>
              <w:jc w:val="center"/>
              <w:rPr>
                <w:ins w:id="186"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6199D0F" w14:textId="77777777" w:rsidR="00F25918" w:rsidRPr="002256ED" w:rsidRDefault="00F25918" w:rsidP="00050670">
            <w:pPr>
              <w:keepNext/>
              <w:jc w:val="center"/>
              <w:rPr>
                <w:ins w:id="187"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FAB0D63" w14:textId="77777777" w:rsidR="00F25918" w:rsidRPr="002256ED" w:rsidRDefault="00F25918" w:rsidP="00050670">
            <w:pPr>
              <w:keepNext/>
              <w:jc w:val="center"/>
              <w:rPr>
                <w:ins w:id="188" w:author="Burr,Robert A (BPA) - PS-6" w:date="2025-04-11T11:09:00Z" w16du:dateUtc="2025-04-11T18:09:00Z"/>
                <w:rFonts w:cs="Arial"/>
                <w:sz w:val="18"/>
                <w:szCs w:val="18"/>
              </w:rPr>
            </w:pPr>
          </w:p>
        </w:tc>
      </w:tr>
      <w:tr w:rsidR="00F25918" w:rsidRPr="002256ED" w14:paraId="281060D4" w14:textId="77777777" w:rsidTr="00050670">
        <w:trPr>
          <w:trHeight w:val="20"/>
          <w:jc w:val="center"/>
          <w:ins w:id="189"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63FBB37A" w14:textId="77777777" w:rsidR="00F25918" w:rsidRPr="002256ED" w:rsidRDefault="00F25918" w:rsidP="00050670">
            <w:pPr>
              <w:jc w:val="center"/>
              <w:rPr>
                <w:ins w:id="190" w:author="Burr,Robert A (BPA) - PS-6" w:date="2025-04-11T11:09:00Z" w16du:dateUtc="2025-04-11T18:09:00Z"/>
                <w:rFonts w:cs="Arial"/>
                <w:b/>
                <w:bCs/>
                <w:sz w:val="18"/>
                <w:szCs w:val="18"/>
              </w:rPr>
            </w:pPr>
            <w:ins w:id="191"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4A214E7A" w14:textId="77777777" w:rsidR="00F25918" w:rsidRPr="002256ED" w:rsidRDefault="00F25918" w:rsidP="00050670">
            <w:pPr>
              <w:jc w:val="center"/>
              <w:rPr>
                <w:ins w:id="192"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CC698C" w14:textId="77777777" w:rsidR="00F25918" w:rsidRPr="002256ED" w:rsidRDefault="00F25918" w:rsidP="00050670">
            <w:pPr>
              <w:jc w:val="center"/>
              <w:rPr>
                <w:ins w:id="19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A07CA" w14:textId="77777777" w:rsidR="00F25918" w:rsidRPr="002256ED" w:rsidRDefault="00F25918" w:rsidP="00050670">
            <w:pPr>
              <w:jc w:val="center"/>
              <w:rPr>
                <w:ins w:id="19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098176" w14:textId="77777777" w:rsidR="00F25918" w:rsidRPr="002256ED" w:rsidRDefault="00F25918" w:rsidP="00050670">
            <w:pPr>
              <w:jc w:val="center"/>
              <w:rPr>
                <w:ins w:id="195"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864BB" w14:textId="77777777" w:rsidR="00F25918" w:rsidRPr="002256ED" w:rsidRDefault="00F25918" w:rsidP="00050670">
            <w:pPr>
              <w:jc w:val="center"/>
              <w:rPr>
                <w:ins w:id="19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FD441B" w14:textId="77777777" w:rsidR="00F25918" w:rsidRPr="002256ED" w:rsidRDefault="00F25918" w:rsidP="00050670">
            <w:pPr>
              <w:jc w:val="center"/>
              <w:rPr>
                <w:ins w:id="19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2AA87C" w14:textId="77777777" w:rsidR="00F25918" w:rsidRPr="002256ED" w:rsidRDefault="00F25918" w:rsidP="00050670">
            <w:pPr>
              <w:jc w:val="center"/>
              <w:rPr>
                <w:ins w:id="198"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8E6D72" w14:textId="77777777" w:rsidR="00F25918" w:rsidRPr="002256ED" w:rsidRDefault="00F25918" w:rsidP="00050670">
            <w:pPr>
              <w:jc w:val="center"/>
              <w:rPr>
                <w:ins w:id="19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09846F" w14:textId="77777777" w:rsidR="00F25918" w:rsidRPr="002256ED" w:rsidRDefault="00F25918" w:rsidP="00050670">
            <w:pPr>
              <w:jc w:val="center"/>
              <w:rPr>
                <w:ins w:id="200"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A5DE1" w14:textId="77777777" w:rsidR="00F25918" w:rsidRPr="002256ED" w:rsidRDefault="00F25918" w:rsidP="00050670">
            <w:pPr>
              <w:jc w:val="center"/>
              <w:rPr>
                <w:ins w:id="20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606C7B" w14:textId="77777777" w:rsidR="00F25918" w:rsidRPr="002256ED" w:rsidRDefault="00F25918" w:rsidP="00050670">
            <w:pPr>
              <w:jc w:val="center"/>
              <w:rPr>
                <w:ins w:id="202"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32EB288" w14:textId="77777777" w:rsidR="00F25918" w:rsidRPr="002256ED" w:rsidRDefault="00F25918" w:rsidP="00050670">
            <w:pPr>
              <w:jc w:val="center"/>
              <w:rPr>
                <w:ins w:id="203"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183CB06" w14:textId="77777777" w:rsidR="00F25918" w:rsidRPr="002256ED" w:rsidRDefault="00F25918" w:rsidP="00050670">
            <w:pPr>
              <w:jc w:val="center"/>
              <w:rPr>
                <w:ins w:id="204" w:author="Burr,Robert A (BPA) - PS-6" w:date="2025-04-11T11:09:00Z" w16du:dateUtc="2025-04-11T18:09:00Z"/>
                <w:rFonts w:cs="Arial"/>
                <w:sz w:val="18"/>
                <w:szCs w:val="18"/>
              </w:rPr>
            </w:pPr>
          </w:p>
        </w:tc>
      </w:tr>
      <w:tr w:rsidR="00F25918" w:rsidRPr="002256ED" w14:paraId="40E3BF29" w14:textId="77777777" w:rsidTr="00050670">
        <w:trPr>
          <w:trHeight w:val="20"/>
          <w:jc w:val="center"/>
          <w:ins w:id="205"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75F5F9D" w14:textId="77777777" w:rsidR="00F25918" w:rsidRPr="002256ED" w:rsidRDefault="00F25918" w:rsidP="00050670">
            <w:pPr>
              <w:keepNext/>
              <w:jc w:val="center"/>
              <w:rPr>
                <w:ins w:id="206" w:author="Burr,Robert A (BPA) - PS-6" w:date="2025-04-11T11:09:00Z" w16du:dateUtc="2025-04-11T18:09:00Z"/>
                <w:rFonts w:cs="Arial"/>
                <w:b/>
                <w:bCs/>
                <w:sz w:val="18"/>
                <w:szCs w:val="18"/>
              </w:rPr>
            </w:pPr>
            <w:ins w:id="207" w:author="Burr,Robert A (BPA) - PS-6" w:date="2025-04-11T11:09:00Z" w16du:dateUtc="2025-04-11T18:09:00Z">
              <w:r w:rsidRPr="002256ED">
                <w:rPr>
                  <w:rFonts w:cs="Arial"/>
                  <w:b/>
                  <w:bCs/>
                  <w:sz w:val="18"/>
                  <w:szCs w:val="18"/>
                </w:rPr>
                <w:t>Fiscal Year 2032</w:t>
              </w:r>
            </w:ins>
          </w:p>
        </w:tc>
      </w:tr>
      <w:tr w:rsidR="00F25918" w:rsidRPr="002256ED" w14:paraId="5DC4D4AE" w14:textId="77777777" w:rsidTr="00050670">
        <w:trPr>
          <w:trHeight w:val="20"/>
          <w:jc w:val="center"/>
          <w:ins w:id="208"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7C29596A" w14:textId="77777777" w:rsidR="00F25918" w:rsidRPr="002256ED" w:rsidRDefault="00F25918" w:rsidP="00050670">
            <w:pPr>
              <w:keepNext/>
              <w:jc w:val="center"/>
              <w:rPr>
                <w:ins w:id="209" w:author="Burr,Robert A (BPA) - PS-6" w:date="2025-04-11T11:09:00Z" w16du:dateUtc="2025-04-11T18:09:00Z"/>
                <w:rFonts w:cs="Arial"/>
                <w:b/>
                <w:bCs/>
                <w:sz w:val="18"/>
                <w:szCs w:val="18"/>
              </w:rPr>
            </w:pPr>
            <w:ins w:id="210"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59582953" w14:textId="77777777" w:rsidR="00F25918" w:rsidRPr="002256ED" w:rsidRDefault="00F25918" w:rsidP="00050670">
            <w:pPr>
              <w:keepNext/>
              <w:jc w:val="center"/>
              <w:rPr>
                <w:ins w:id="21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362BB2" w14:textId="77777777" w:rsidR="00F25918" w:rsidRPr="002256ED" w:rsidRDefault="00F25918" w:rsidP="00050670">
            <w:pPr>
              <w:keepNext/>
              <w:jc w:val="center"/>
              <w:rPr>
                <w:ins w:id="21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371DA4" w14:textId="77777777" w:rsidR="00F25918" w:rsidRPr="002256ED" w:rsidRDefault="00F25918" w:rsidP="00050670">
            <w:pPr>
              <w:keepNext/>
              <w:jc w:val="center"/>
              <w:rPr>
                <w:ins w:id="21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78C51D" w14:textId="77777777" w:rsidR="00F25918" w:rsidRPr="002256ED" w:rsidRDefault="00F25918" w:rsidP="00050670">
            <w:pPr>
              <w:keepNext/>
              <w:jc w:val="center"/>
              <w:rPr>
                <w:ins w:id="21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2ECDA3" w14:textId="77777777" w:rsidR="00F25918" w:rsidRPr="002256ED" w:rsidRDefault="00F25918" w:rsidP="00050670">
            <w:pPr>
              <w:keepNext/>
              <w:jc w:val="center"/>
              <w:rPr>
                <w:ins w:id="21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93D9D5" w14:textId="77777777" w:rsidR="00F25918" w:rsidRPr="002256ED" w:rsidRDefault="00F25918" w:rsidP="00050670">
            <w:pPr>
              <w:keepNext/>
              <w:jc w:val="center"/>
              <w:rPr>
                <w:ins w:id="21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187E59" w14:textId="77777777" w:rsidR="00F25918" w:rsidRPr="002256ED" w:rsidRDefault="00F25918" w:rsidP="00050670">
            <w:pPr>
              <w:keepNext/>
              <w:jc w:val="center"/>
              <w:rPr>
                <w:ins w:id="217"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B3D821" w14:textId="77777777" w:rsidR="00F25918" w:rsidRPr="002256ED" w:rsidRDefault="00F25918" w:rsidP="00050670">
            <w:pPr>
              <w:keepNext/>
              <w:jc w:val="center"/>
              <w:rPr>
                <w:ins w:id="21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771B84" w14:textId="77777777" w:rsidR="00F25918" w:rsidRPr="002256ED" w:rsidRDefault="00F25918" w:rsidP="00050670">
            <w:pPr>
              <w:keepNext/>
              <w:jc w:val="center"/>
              <w:rPr>
                <w:ins w:id="219"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677344" w14:textId="77777777" w:rsidR="00F25918" w:rsidRPr="002256ED" w:rsidRDefault="00F25918" w:rsidP="00050670">
            <w:pPr>
              <w:keepNext/>
              <w:jc w:val="center"/>
              <w:rPr>
                <w:ins w:id="22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BDC927" w14:textId="77777777" w:rsidR="00F25918" w:rsidRPr="002256ED" w:rsidRDefault="00F25918" w:rsidP="00050670">
            <w:pPr>
              <w:keepNext/>
              <w:jc w:val="center"/>
              <w:rPr>
                <w:ins w:id="221"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DAA1A6" w14:textId="77777777" w:rsidR="00F25918" w:rsidRPr="002256ED" w:rsidRDefault="00F25918" w:rsidP="00050670">
            <w:pPr>
              <w:keepNext/>
              <w:jc w:val="center"/>
              <w:rPr>
                <w:ins w:id="222"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D785E42" w14:textId="77777777" w:rsidR="00F25918" w:rsidRPr="002256ED" w:rsidRDefault="00F25918" w:rsidP="00050670">
            <w:pPr>
              <w:keepNext/>
              <w:jc w:val="center"/>
              <w:rPr>
                <w:ins w:id="223" w:author="Burr,Robert A (BPA) - PS-6" w:date="2025-04-11T11:09:00Z" w16du:dateUtc="2025-04-11T18:09:00Z"/>
                <w:rFonts w:cs="Arial"/>
                <w:sz w:val="18"/>
                <w:szCs w:val="18"/>
              </w:rPr>
            </w:pPr>
          </w:p>
        </w:tc>
      </w:tr>
      <w:tr w:rsidR="00F25918" w:rsidRPr="002256ED" w14:paraId="729404A5" w14:textId="77777777" w:rsidTr="00050670">
        <w:trPr>
          <w:trHeight w:val="20"/>
          <w:jc w:val="center"/>
          <w:ins w:id="224"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631FF4B8" w14:textId="77777777" w:rsidR="00F25918" w:rsidRPr="002256ED" w:rsidRDefault="00F25918" w:rsidP="00050670">
            <w:pPr>
              <w:jc w:val="center"/>
              <w:rPr>
                <w:ins w:id="225" w:author="Burr,Robert A (BPA) - PS-6" w:date="2025-04-11T11:09:00Z" w16du:dateUtc="2025-04-11T18:09:00Z"/>
                <w:rFonts w:cs="Arial"/>
                <w:b/>
                <w:bCs/>
                <w:sz w:val="18"/>
                <w:szCs w:val="18"/>
              </w:rPr>
            </w:pPr>
            <w:ins w:id="226"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5BFC2B0E" w14:textId="77777777" w:rsidR="00F25918" w:rsidRPr="002256ED" w:rsidRDefault="00F25918" w:rsidP="00050670">
            <w:pPr>
              <w:jc w:val="center"/>
              <w:rPr>
                <w:ins w:id="227"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0CADB8" w14:textId="77777777" w:rsidR="00F25918" w:rsidRPr="002256ED" w:rsidRDefault="00F25918" w:rsidP="00050670">
            <w:pPr>
              <w:jc w:val="center"/>
              <w:rPr>
                <w:ins w:id="22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7172CB" w14:textId="77777777" w:rsidR="00F25918" w:rsidRPr="002256ED" w:rsidRDefault="00F25918" w:rsidP="00050670">
            <w:pPr>
              <w:jc w:val="center"/>
              <w:rPr>
                <w:ins w:id="22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4D8E78" w14:textId="77777777" w:rsidR="00F25918" w:rsidRPr="002256ED" w:rsidRDefault="00F25918" w:rsidP="00050670">
            <w:pPr>
              <w:jc w:val="center"/>
              <w:rPr>
                <w:ins w:id="230"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F5854" w14:textId="77777777" w:rsidR="00F25918" w:rsidRPr="002256ED" w:rsidRDefault="00F25918" w:rsidP="00050670">
            <w:pPr>
              <w:jc w:val="center"/>
              <w:rPr>
                <w:ins w:id="23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CC53F9" w14:textId="77777777" w:rsidR="00F25918" w:rsidRPr="002256ED" w:rsidRDefault="00F25918" w:rsidP="00050670">
            <w:pPr>
              <w:jc w:val="center"/>
              <w:rPr>
                <w:ins w:id="23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BE5FE8" w14:textId="77777777" w:rsidR="00F25918" w:rsidRPr="002256ED" w:rsidRDefault="00F25918" w:rsidP="00050670">
            <w:pPr>
              <w:jc w:val="center"/>
              <w:rPr>
                <w:ins w:id="233"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722910" w14:textId="77777777" w:rsidR="00F25918" w:rsidRPr="002256ED" w:rsidRDefault="00F25918" w:rsidP="00050670">
            <w:pPr>
              <w:jc w:val="center"/>
              <w:rPr>
                <w:ins w:id="23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E263A" w14:textId="77777777" w:rsidR="00F25918" w:rsidRPr="002256ED" w:rsidRDefault="00F25918" w:rsidP="00050670">
            <w:pPr>
              <w:jc w:val="center"/>
              <w:rPr>
                <w:ins w:id="235"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2D49A0" w14:textId="77777777" w:rsidR="00F25918" w:rsidRPr="002256ED" w:rsidRDefault="00F25918" w:rsidP="00050670">
            <w:pPr>
              <w:jc w:val="center"/>
              <w:rPr>
                <w:ins w:id="23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6E4EB4" w14:textId="77777777" w:rsidR="00F25918" w:rsidRPr="002256ED" w:rsidRDefault="00F25918" w:rsidP="00050670">
            <w:pPr>
              <w:jc w:val="center"/>
              <w:rPr>
                <w:ins w:id="237"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CDFF1E" w14:textId="77777777" w:rsidR="00F25918" w:rsidRPr="002256ED" w:rsidRDefault="00F25918" w:rsidP="00050670">
            <w:pPr>
              <w:jc w:val="center"/>
              <w:rPr>
                <w:ins w:id="238"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C116CA" w14:textId="77777777" w:rsidR="00F25918" w:rsidRPr="002256ED" w:rsidRDefault="00F25918" w:rsidP="00050670">
            <w:pPr>
              <w:jc w:val="center"/>
              <w:rPr>
                <w:ins w:id="239" w:author="Burr,Robert A (BPA) - PS-6" w:date="2025-04-11T11:09:00Z" w16du:dateUtc="2025-04-11T18:09:00Z"/>
                <w:rFonts w:cs="Arial"/>
                <w:sz w:val="18"/>
                <w:szCs w:val="18"/>
              </w:rPr>
            </w:pPr>
          </w:p>
        </w:tc>
      </w:tr>
      <w:tr w:rsidR="00F25918" w:rsidRPr="002256ED" w14:paraId="4601E7A4" w14:textId="77777777" w:rsidTr="00050670">
        <w:trPr>
          <w:trHeight w:val="20"/>
          <w:jc w:val="center"/>
          <w:ins w:id="240"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830FCD" w14:textId="77777777" w:rsidR="00F25918" w:rsidRPr="002256ED" w:rsidRDefault="00F25918" w:rsidP="00050670">
            <w:pPr>
              <w:keepNext/>
              <w:jc w:val="center"/>
              <w:rPr>
                <w:ins w:id="241" w:author="Burr,Robert A (BPA) - PS-6" w:date="2025-04-11T11:09:00Z" w16du:dateUtc="2025-04-11T18:09:00Z"/>
                <w:rFonts w:cs="Arial"/>
                <w:b/>
                <w:bCs/>
                <w:sz w:val="18"/>
                <w:szCs w:val="18"/>
              </w:rPr>
            </w:pPr>
            <w:ins w:id="242" w:author="Burr,Robert A (BPA) - PS-6" w:date="2025-04-11T11:09:00Z" w16du:dateUtc="2025-04-11T18:09:00Z">
              <w:r w:rsidRPr="002256ED">
                <w:rPr>
                  <w:rFonts w:cs="Arial"/>
                  <w:b/>
                  <w:bCs/>
                  <w:sz w:val="18"/>
                  <w:szCs w:val="18"/>
                </w:rPr>
                <w:t>Fiscal Year 2033</w:t>
              </w:r>
            </w:ins>
          </w:p>
        </w:tc>
      </w:tr>
      <w:tr w:rsidR="00F25918" w:rsidRPr="002256ED" w14:paraId="49126329" w14:textId="77777777" w:rsidTr="00050670">
        <w:trPr>
          <w:trHeight w:val="20"/>
          <w:jc w:val="center"/>
          <w:ins w:id="243"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522052F2" w14:textId="77777777" w:rsidR="00F25918" w:rsidRPr="002256ED" w:rsidRDefault="00F25918" w:rsidP="00050670">
            <w:pPr>
              <w:keepNext/>
              <w:jc w:val="center"/>
              <w:rPr>
                <w:ins w:id="244" w:author="Burr,Robert A (BPA) - PS-6" w:date="2025-04-11T11:09:00Z" w16du:dateUtc="2025-04-11T18:09:00Z"/>
                <w:rFonts w:cs="Arial"/>
                <w:b/>
                <w:bCs/>
                <w:sz w:val="18"/>
                <w:szCs w:val="18"/>
              </w:rPr>
            </w:pPr>
            <w:ins w:id="245"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3D1AFBFC" w14:textId="77777777" w:rsidR="00F25918" w:rsidRPr="002256ED" w:rsidRDefault="00F25918" w:rsidP="00050670">
            <w:pPr>
              <w:keepNext/>
              <w:jc w:val="center"/>
              <w:rPr>
                <w:ins w:id="24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41C5DE" w14:textId="77777777" w:rsidR="00F25918" w:rsidRPr="002256ED" w:rsidRDefault="00F25918" w:rsidP="00050670">
            <w:pPr>
              <w:keepNext/>
              <w:jc w:val="center"/>
              <w:rPr>
                <w:ins w:id="24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50AEE4" w14:textId="77777777" w:rsidR="00F25918" w:rsidRPr="002256ED" w:rsidRDefault="00F25918" w:rsidP="00050670">
            <w:pPr>
              <w:keepNext/>
              <w:jc w:val="center"/>
              <w:rPr>
                <w:ins w:id="24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52211F" w14:textId="77777777" w:rsidR="00F25918" w:rsidRPr="002256ED" w:rsidRDefault="00F25918" w:rsidP="00050670">
            <w:pPr>
              <w:keepNext/>
              <w:jc w:val="center"/>
              <w:rPr>
                <w:ins w:id="24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CD4FE5" w14:textId="77777777" w:rsidR="00F25918" w:rsidRPr="002256ED" w:rsidRDefault="00F25918" w:rsidP="00050670">
            <w:pPr>
              <w:keepNext/>
              <w:jc w:val="center"/>
              <w:rPr>
                <w:ins w:id="25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7ECF6C" w14:textId="77777777" w:rsidR="00F25918" w:rsidRPr="002256ED" w:rsidRDefault="00F25918" w:rsidP="00050670">
            <w:pPr>
              <w:keepNext/>
              <w:jc w:val="center"/>
              <w:rPr>
                <w:ins w:id="25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823CD" w14:textId="77777777" w:rsidR="00F25918" w:rsidRPr="002256ED" w:rsidRDefault="00F25918" w:rsidP="00050670">
            <w:pPr>
              <w:keepNext/>
              <w:jc w:val="center"/>
              <w:rPr>
                <w:ins w:id="252"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B2207A" w14:textId="77777777" w:rsidR="00F25918" w:rsidRPr="002256ED" w:rsidRDefault="00F25918" w:rsidP="00050670">
            <w:pPr>
              <w:keepNext/>
              <w:jc w:val="center"/>
              <w:rPr>
                <w:ins w:id="25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94BA38" w14:textId="77777777" w:rsidR="00F25918" w:rsidRPr="002256ED" w:rsidRDefault="00F25918" w:rsidP="00050670">
            <w:pPr>
              <w:keepNext/>
              <w:jc w:val="center"/>
              <w:rPr>
                <w:ins w:id="254"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EB8D548" w14:textId="77777777" w:rsidR="00F25918" w:rsidRPr="002256ED" w:rsidRDefault="00F25918" w:rsidP="00050670">
            <w:pPr>
              <w:keepNext/>
              <w:jc w:val="center"/>
              <w:rPr>
                <w:ins w:id="25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DAE3F3" w14:textId="77777777" w:rsidR="00F25918" w:rsidRPr="002256ED" w:rsidRDefault="00F25918" w:rsidP="00050670">
            <w:pPr>
              <w:keepNext/>
              <w:jc w:val="center"/>
              <w:rPr>
                <w:ins w:id="256"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F67D557" w14:textId="77777777" w:rsidR="00F25918" w:rsidRPr="002256ED" w:rsidRDefault="00F25918" w:rsidP="00050670">
            <w:pPr>
              <w:keepNext/>
              <w:jc w:val="center"/>
              <w:rPr>
                <w:ins w:id="257"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70524F" w14:textId="77777777" w:rsidR="00F25918" w:rsidRPr="002256ED" w:rsidRDefault="00F25918" w:rsidP="00050670">
            <w:pPr>
              <w:keepNext/>
              <w:jc w:val="center"/>
              <w:rPr>
                <w:ins w:id="258" w:author="Burr,Robert A (BPA) - PS-6" w:date="2025-04-11T11:09:00Z" w16du:dateUtc="2025-04-11T18:09:00Z"/>
                <w:rFonts w:cs="Arial"/>
                <w:sz w:val="18"/>
                <w:szCs w:val="18"/>
              </w:rPr>
            </w:pPr>
          </w:p>
        </w:tc>
      </w:tr>
      <w:tr w:rsidR="00F25918" w:rsidRPr="002256ED" w14:paraId="108D8ACE" w14:textId="77777777" w:rsidTr="00050670">
        <w:trPr>
          <w:trHeight w:val="20"/>
          <w:jc w:val="center"/>
          <w:ins w:id="259"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6172FA27" w14:textId="77777777" w:rsidR="00F25918" w:rsidRPr="002256ED" w:rsidRDefault="00F25918" w:rsidP="00050670">
            <w:pPr>
              <w:jc w:val="center"/>
              <w:rPr>
                <w:ins w:id="260" w:author="Burr,Robert A (BPA) - PS-6" w:date="2025-04-11T11:09:00Z" w16du:dateUtc="2025-04-11T18:09:00Z"/>
                <w:rFonts w:cs="Arial"/>
                <w:b/>
                <w:bCs/>
                <w:sz w:val="18"/>
                <w:szCs w:val="18"/>
              </w:rPr>
            </w:pPr>
            <w:ins w:id="261"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12F39757" w14:textId="77777777" w:rsidR="00F25918" w:rsidRPr="002256ED" w:rsidRDefault="00F25918" w:rsidP="00050670">
            <w:pPr>
              <w:jc w:val="center"/>
              <w:rPr>
                <w:ins w:id="262"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01B109" w14:textId="77777777" w:rsidR="00F25918" w:rsidRPr="002256ED" w:rsidRDefault="00F25918" w:rsidP="00050670">
            <w:pPr>
              <w:jc w:val="center"/>
              <w:rPr>
                <w:ins w:id="26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F1643D" w14:textId="77777777" w:rsidR="00F25918" w:rsidRPr="002256ED" w:rsidRDefault="00F25918" w:rsidP="00050670">
            <w:pPr>
              <w:jc w:val="center"/>
              <w:rPr>
                <w:ins w:id="26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F33F4" w14:textId="77777777" w:rsidR="00F25918" w:rsidRPr="002256ED" w:rsidRDefault="00F25918" w:rsidP="00050670">
            <w:pPr>
              <w:jc w:val="center"/>
              <w:rPr>
                <w:ins w:id="265"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98EF87" w14:textId="77777777" w:rsidR="00F25918" w:rsidRPr="002256ED" w:rsidRDefault="00F25918" w:rsidP="00050670">
            <w:pPr>
              <w:jc w:val="center"/>
              <w:rPr>
                <w:ins w:id="26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2A10B7" w14:textId="77777777" w:rsidR="00F25918" w:rsidRPr="002256ED" w:rsidRDefault="00F25918" w:rsidP="00050670">
            <w:pPr>
              <w:jc w:val="center"/>
              <w:rPr>
                <w:ins w:id="26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D0344B" w14:textId="77777777" w:rsidR="00F25918" w:rsidRPr="002256ED" w:rsidRDefault="00F25918" w:rsidP="00050670">
            <w:pPr>
              <w:jc w:val="center"/>
              <w:rPr>
                <w:ins w:id="268"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672E5CF" w14:textId="77777777" w:rsidR="00F25918" w:rsidRPr="002256ED" w:rsidRDefault="00F25918" w:rsidP="00050670">
            <w:pPr>
              <w:jc w:val="center"/>
              <w:rPr>
                <w:ins w:id="26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6F166" w14:textId="77777777" w:rsidR="00F25918" w:rsidRPr="002256ED" w:rsidRDefault="00F25918" w:rsidP="00050670">
            <w:pPr>
              <w:jc w:val="center"/>
              <w:rPr>
                <w:ins w:id="270"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C77633" w14:textId="77777777" w:rsidR="00F25918" w:rsidRPr="002256ED" w:rsidRDefault="00F25918" w:rsidP="00050670">
            <w:pPr>
              <w:jc w:val="center"/>
              <w:rPr>
                <w:ins w:id="27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0E5973" w14:textId="77777777" w:rsidR="00F25918" w:rsidRPr="002256ED" w:rsidRDefault="00F25918" w:rsidP="00050670">
            <w:pPr>
              <w:jc w:val="center"/>
              <w:rPr>
                <w:ins w:id="272"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8A4454" w14:textId="77777777" w:rsidR="00F25918" w:rsidRPr="002256ED" w:rsidRDefault="00F25918" w:rsidP="00050670">
            <w:pPr>
              <w:jc w:val="center"/>
              <w:rPr>
                <w:ins w:id="273"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6C2328" w14:textId="77777777" w:rsidR="00F25918" w:rsidRPr="002256ED" w:rsidRDefault="00F25918" w:rsidP="00050670">
            <w:pPr>
              <w:jc w:val="center"/>
              <w:rPr>
                <w:ins w:id="274" w:author="Burr,Robert A (BPA) - PS-6" w:date="2025-04-11T11:09:00Z" w16du:dateUtc="2025-04-11T18:09:00Z"/>
                <w:rFonts w:cs="Arial"/>
                <w:sz w:val="18"/>
                <w:szCs w:val="18"/>
              </w:rPr>
            </w:pPr>
          </w:p>
        </w:tc>
      </w:tr>
      <w:tr w:rsidR="00F25918" w:rsidRPr="002256ED" w14:paraId="63ED0622" w14:textId="77777777" w:rsidTr="00050670">
        <w:trPr>
          <w:trHeight w:val="20"/>
          <w:jc w:val="center"/>
          <w:ins w:id="275"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112A913" w14:textId="77777777" w:rsidR="00F25918" w:rsidRPr="002256ED" w:rsidRDefault="00F25918" w:rsidP="00050670">
            <w:pPr>
              <w:keepNext/>
              <w:jc w:val="center"/>
              <w:rPr>
                <w:ins w:id="276" w:author="Burr,Robert A (BPA) - PS-6" w:date="2025-04-11T11:09:00Z" w16du:dateUtc="2025-04-11T18:09:00Z"/>
                <w:rFonts w:cs="Arial"/>
                <w:b/>
                <w:bCs/>
                <w:sz w:val="18"/>
                <w:szCs w:val="18"/>
              </w:rPr>
            </w:pPr>
            <w:ins w:id="277" w:author="Burr,Robert A (BPA) - PS-6" w:date="2025-04-11T11:09:00Z" w16du:dateUtc="2025-04-11T18:09:00Z">
              <w:r w:rsidRPr="002256ED">
                <w:rPr>
                  <w:rFonts w:cs="Arial"/>
                  <w:b/>
                  <w:bCs/>
                  <w:sz w:val="18"/>
                  <w:szCs w:val="18"/>
                </w:rPr>
                <w:t>Fiscal Year 2034</w:t>
              </w:r>
            </w:ins>
          </w:p>
        </w:tc>
      </w:tr>
      <w:tr w:rsidR="00F25918" w:rsidRPr="002256ED" w14:paraId="1ED5BC13" w14:textId="77777777" w:rsidTr="00050670">
        <w:trPr>
          <w:trHeight w:val="20"/>
          <w:jc w:val="center"/>
          <w:ins w:id="278"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17112417" w14:textId="77777777" w:rsidR="00F25918" w:rsidRPr="002256ED" w:rsidRDefault="00F25918" w:rsidP="00050670">
            <w:pPr>
              <w:keepNext/>
              <w:jc w:val="center"/>
              <w:rPr>
                <w:ins w:id="279" w:author="Burr,Robert A (BPA) - PS-6" w:date="2025-04-11T11:09:00Z" w16du:dateUtc="2025-04-11T18:09:00Z"/>
                <w:rFonts w:cs="Arial"/>
                <w:b/>
                <w:bCs/>
                <w:sz w:val="18"/>
                <w:szCs w:val="18"/>
              </w:rPr>
            </w:pPr>
            <w:ins w:id="280"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07A242C0" w14:textId="77777777" w:rsidR="00F25918" w:rsidRPr="002256ED" w:rsidRDefault="00F25918" w:rsidP="00050670">
            <w:pPr>
              <w:keepNext/>
              <w:jc w:val="center"/>
              <w:rPr>
                <w:ins w:id="28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E782A8" w14:textId="77777777" w:rsidR="00F25918" w:rsidRPr="002256ED" w:rsidRDefault="00F25918" w:rsidP="00050670">
            <w:pPr>
              <w:keepNext/>
              <w:jc w:val="center"/>
              <w:rPr>
                <w:ins w:id="28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8C6F1A" w14:textId="77777777" w:rsidR="00F25918" w:rsidRPr="002256ED" w:rsidRDefault="00F25918" w:rsidP="00050670">
            <w:pPr>
              <w:keepNext/>
              <w:jc w:val="center"/>
              <w:rPr>
                <w:ins w:id="28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8F0CE3" w14:textId="77777777" w:rsidR="00F25918" w:rsidRPr="002256ED" w:rsidRDefault="00F25918" w:rsidP="00050670">
            <w:pPr>
              <w:keepNext/>
              <w:jc w:val="center"/>
              <w:rPr>
                <w:ins w:id="28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E5581" w14:textId="77777777" w:rsidR="00F25918" w:rsidRPr="002256ED" w:rsidRDefault="00F25918" w:rsidP="00050670">
            <w:pPr>
              <w:keepNext/>
              <w:jc w:val="center"/>
              <w:rPr>
                <w:ins w:id="28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530511" w14:textId="77777777" w:rsidR="00F25918" w:rsidRPr="002256ED" w:rsidRDefault="00F25918" w:rsidP="00050670">
            <w:pPr>
              <w:keepNext/>
              <w:jc w:val="center"/>
              <w:rPr>
                <w:ins w:id="28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F6106D" w14:textId="77777777" w:rsidR="00F25918" w:rsidRPr="002256ED" w:rsidRDefault="00F25918" w:rsidP="00050670">
            <w:pPr>
              <w:keepNext/>
              <w:jc w:val="center"/>
              <w:rPr>
                <w:ins w:id="287"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5E108BA" w14:textId="77777777" w:rsidR="00F25918" w:rsidRPr="002256ED" w:rsidRDefault="00F25918" w:rsidP="00050670">
            <w:pPr>
              <w:keepNext/>
              <w:jc w:val="center"/>
              <w:rPr>
                <w:ins w:id="28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18AD52" w14:textId="77777777" w:rsidR="00F25918" w:rsidRPr="002256ED" w:rsidRDefault="00F25918" w:rsidP="00050670">
            <w:pPr>
              <w:keepNext/>
              <w:jc w:val="center"/>
              <w:rPr>
                <w:ins w:id="289"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BE1668" w14:textId="77777777" w:rsidR="00F25918" w:rsidRPr="002256ED" w:rsidRDefault="00F25918" w:rsidP="00050670">
            <w:pPr>
              <w:keepNext/>
              <w:jc w:val="center"/>
              <w:rPr>
                <w:ins w:id="29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E51AC" w14:textId="77777777" w:rsidR="00F25918" w:rsidRPr="002256ED" w:rsidRDefault="00F25918" w:rsidP="00050670">
            <w:pPr>
              <w:keepNext/>
              <w:jc w:val="center"/>
              <w:rPr>
                <w:ins w:id="291"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C400EAD" w14:textId="77777777" w:rsidR="00F25918" w:rsidRPr="002256ED" w:rsidRDefault="00F25918" w:rsidP="00050670">
            <w:pPr>
              <w:keepNext/>
              <w:jc w:val="center"/>
              <w:rPr>
                <w:ins w:id="292"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07FB87F" w14:textId="77777777" w:rsidR="00F25918" w:rsidRPr="002256ED" w:rsidRDefault="00F25918" w:rsidP="00050670">
            <w:pPr>
              <w:keepNext/>
              <w:jc w:val="center"/>
              <w:rPr>
                <w:ins w:id="293" w:author="Burr,Robert A (BPA) - PS-6" w:date="2025-04-11T11:09:00Z" w16du:dateUtc="2025-04-11T18:09:00Z"/>
                <w:rFonts w:cs="Arial"/>
                <w:sz w:val="18"/>
                <w:szCs w:val="18"/>
              </w:rPr>
            </w:pPr>
          </w:p>
        </w:tc>
      </w:tr>
      <w:tr w:rsidR="00F25918" w:rsidRPr="002256ED" w14:paraId="76AC45AC" w14:textId="77777777" w:rsidTr="00050670">
        <w:trPr>
          <w:trHeight w:val="20"/>
          <w:jc w:val="center"/>
          <w:ins w:id="294"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089CF9E0" w14:textId="77777777" w:rsidR="00F25918" w:rsidRPr="002256ED" w:rsidRDefault="00F25918" w:rsidP="00050670">
            <w:pPr>
              <w:jc w:val="center"/>
              <w:rPr>
                <w:ins w:id="295" w:author="Burr,Robert A (BPA) - PS-6" w:date="2025-04-11T11:09:00Z" w16du:dateUtc="2025-04-11T18:09:00Z"/>
                <w:rFonts w:cs="Arial"/>
                <w:b/>
                <w:bCs/>
                <w:sz w:val="18"/>
                <w:szCs w:val="18"/>
              </w:rPr>
            </w:pPr>
            <w:ins w:id="296"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092AB91B" w14:textId="77777777" w:rsidR="00F25918" w:rsidRPr="002256ED" w:rsidRDefault="00F25918" w:rsidP="00050670">
            <w:pPr>
              <w:jc w:val="center"/>
              <w:rPr>
                <w:ins w:id="297"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BF329" w14:textId="77777777" w:rsidR="00F25918" w:rsidRPr="002256ED" w:rsidRDefault="00F25918" w:rsidP="00050670">
            <w:pPr>
              <w:jc w:val="center"/>
              <w:rPr>
                <w:ins w:id="29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7C4822" w14:textId="77777777" w:rsidR="00F25918" w:rsidRPr="002256ED" w:rsidRDefault="00F25918" w:rsidP="00050670">
            <w:pPr>
              <w:jc w:val="center"/>
              <w:rPr>
                <w:ins w:id="29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E80AD5" w14:textId="77777777" w:rsidR="00F25918" w:rsidRPr="002256ED" w:rsidRDefault="00F25918" w:rsidP="00050670">
            <w:pPr>
              <w:jc w:val="center"/>
              <w:rPr>
                <w:ins w:id="300"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F455FD" w14:textId="77777777" w:rsidR="00F25918" w:rsidRPr="002256ED" w:rsidRDefault="00F25918" w:rsidP="00050670">
            <w:pPr>
              <w:jc w:val="center"/>
              <w:rPr>
                <w:ins w:id="30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937EC3" w14:textId="77777777" w:rsidR="00F25918" w:rsidRPr="002256ED" w:rsidRDefault="00F25918" w:rsidP="00050670">
            <w:pPr>
              <w:jc w:val="center"/>
              <w:rPr>
                <w:ins w:id="30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72CCFE" w14:textId="77777777" w:rsidR="00F25918" w:rsidRPr="002256ED" w:rsidRDefault="00F25918" w:rsidP="00050670">
            <w:pPr>
              <w:jc w:val="center"/>
              <w:rPr>
                <w:ins w:id="303"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2EF10F" w14:textId="77777777" w:rsidR="00F25918" w:rsidRPr="002256ED" w:rsidRDefault="00F25918" w:rsidP="00050670">
            <w:pPr>
              <w:jc w:val="center"/>
              <w:rPr>
                <w:ins w:id="30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E29C8C" w14:textId="77777777" w:rsidR="00F25918" w:rsidRPr="002256ED" w:rsidRDefault="00F25918" w:rsidP="00050670">
            <w:pPr>
              <w:jc w:val="center"/>
              <w:rPr>
                <w:ins w:id="305"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99C875F" w14:textId="77777777" w:rsidR="00F25918" w:rsidRPr="002256ED" w:rsidRDefault="00F25918" w:rsidP="00050670">
            <w:pPr>
              <w:jc w:val="center"/>
              <w:rPr>
                <w:ins w:id="30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01F930" w14:textId="77777777" w:rsidR="00F25918" w:rsidRPr="002256ED" w:rsidRDefault="00F25918" w:rsidP="00050670">
            <w:pPr>
              <w:jc w:val="center"/>
              <w:rPr>
                <w:ins w:id="307"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C190B0" w14:textId="77777777" w:rsidR="00F25918" w:rsidRPr="002256ED" w:rsidRDefault="00F25918" w:rsidP="00050670">
            <w:pPr>
              <w:jc w:val="center"/>
              <w:rPr>
                <w:ins w:id="308"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D87924" w14:textId="77777777" w:rsidR="00F25918" w:rsidRPr="002256ED" w:rsidRDefault="00F25918" w:rsidP="00050670">
            <w:pPr>
              <w:jc w:val="center"/>
              <w:rPr>
                <w:ins w:id="309" w:author="Burr,Robert A (BPA) - PS-6" w:date="2025-04-11T11:09:00Z" w16du:dateUtc="2025-04-11T18:09:00Z"/>
                <w:rFonts w:cs="Arial"/>
                <w:sz w:val="18"/>
                <w:szCs w:val="18"/>
              </w:rPr>
            </w:pPr>
          </w:p>
        </w:tc>
      </w:tr>
      <w:tr w:rsidR="00F25918" w:rsidRPr="002256ED" w14:paraId="0FE2D78D" w14:textId="77777777" w:rsidTr="00050670">
        <w:trPr>
          <w:trHeight w:val="20"/>
          <w:jc w:val="center"/>
          <w:ins w:id="310"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9F9D164" w14:textId="77777777" w:rsidR="00F25918" w:rsidRPr="002256ED" w:rsidRDefault="00F25918" w:rsidP="00050670">
            <w:pPr>
              <w:keepNext/>
              <w:jc w:val="center"/>
              <w:rPr>
                <w:ins w:id="311" w:author="Burr,Robert A (BPA) - PS-6" w:date="2025-04-11T11:09:00Z" w16du:dateUtc="2025-04-11T18:09:00Z"/>
                <w:rFonts w:cs="Arial"/>
                <w:b/>
                <w:bCs/>
                <w:sz w:val="18"/>
                <w:szCs w:val="18"/>
              </w:rPr>
            </w:pPr>
            <w:ins w:id="312" w:author="Burr,Robert A (BPA) - PS-6" w:date="2025-04-11T11:09:00Z" w16du:dateUtc="2025-04-11T18:09:00Z">
              <w:r w:rsidRPr="002256ED">
                <w:rPr>
                  <w:rFonts w:cs="Arial"/>
                  <w:b/>
                  <w:bCs/>
                  <w:sz w:val="18"/>
                  <w:szCs w:val="18"/>
                </w:rPr>
                <w:t>Fiscal Year 2035</w:t>
              </w:r>
            </w:ins>
          </w:p>
        </w:tc>
      </w:tr>
      <w:tr w:rsidR="00F25918" w:rsidRPr="002256ED" w14:paraId="4BA948FD" w14:textId="77777777" w:rsidTr="00050670">
        <w:trPr>
          <w:trHeight w:val="20"/>
          <w:jc w:val="center"/>
          <w:ins w:id="313"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0C73F71F" w14:textId="77777777" w:rsidR="00F25918" w:rsidRPr="002256ED" w:rsidRDefault="00F25918" w:rsidP="00050670">
            <w:pPr>
              <w:keepNext/>
              <w:jc w:val="center"/>
              <w:rPr>
                <w:ins w:id="314" w:author="Burr,Robert A (BPA) - PS-6" w:date="2025-04-11T11:09:00Z" w16du:dateUtc="2025-04-11T18:09:00Z"/>
                <w:rFonts w:cs="Arial"/>
                <w:b/>
                <w:bCs/>
                <w:sz w:val="18"/>
                <w:szCs w:val="18"/>
              </w:rPr>
            </w:pPr>
            <w:ins w:id="315"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57DC0AE5" w14:textId="77777777" w:rsidR="00F25918" w:rsidRPr="002256ED" w:rsidRDefault="00F25918" w:rsidP="00050670">
            <w:pPr>
              <w:keepNext/>
              <w:jc w:val="center"/>
              <w:rPr>
                <w:ins w:id="31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9ADA98" w14:textId="77777777" w:rsidR="00F25918" w:rsidRPr="002256ED" w:rsidRDefault="00F25918" w:rsidP="00050670">
            <w:pPr>
              <w:keepNext/>
              <w:jc w:val="center"/>
              <w:rPr>
                <w:ins w:id="31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0C62B" w14:textId="77777777" w:rsidR="00F25918" w:rsidRPr="002256ED" w:rsidRDefault="00F25918" w:rsidP="00050670">
            <w:pPr>
              <w:keepNext/>
              <w:jc w:val="center"/>
              <w:rPr>
                <w:ins w:id="31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7F4E5E" w14:textId="77777777" w:rsidR="00F25918" w:rsidRPr="002256ED" w:rsidRDefault="00F25918" w:rsidP="00050670">
            <w:pPr>
              <w:keepNext/>
              <w:jc w:val="center"/>
              <w:rPr>
                <w:ins w:id="31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E3174" w14:textId="77777777" w:rsidR="00F25918" w:rsidRPr="002256ED" w:rsidRDefault="00F25918" w:rsidP="00050670">
            <w:pPr>
              <w:keepNext/>
              <w:jc w:val="center"/>
              <w:rPr>
                <w:ins w:id="32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EC3004" w14:textId="77777777" w:rsidR="00F25918" w:rsidRPr="002256ED" w:rsidRDefault="00F25918" w:rsidP="00050670">
            <w:pPr>
              <w:keepNext/>
              <w:jc w:val="center"/>
              <w:rPr>
                <w:ins w:id="32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AF37A" w14:textId="77777777" w:rsidR="00F25918" w:rsidRPr="002256ED" w:rsidRDefault="00F25918" w:rsidP="00050670">
            <w:pPr>
              <w:keepNext/>
              <w:jc w:val="center"/>
              <w:rPr>
                <w:ins w:id="322"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5B69FD" w14:textId="77777777" w:rsidR="00F25918" w:rsidRPr="002256ED" w:rsidRDefault="00F25918" w:rsidP="00050670">
            <w:pPr>
              <w:keepNext/>
              <w:jc w:val="center"/>
              <w:rPr>
                <w:ins w:id="32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FDBA24" w14:textId="77777777" w:rsidR="00F25918" w:rsidRPr="002256ED" w:rsidRDefault="00F25918" w:rsidP="00050670">
            <w:pPr>
              <w:keepNext/>
              <w:jc w:val="center"/>
              <w:rPr>
                <w:ins w:id="324"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DAEFDC" w14:textId="77777777" w:rsidR="00F25918" w:rsidRPr="002256ED" w:rsidRDefault="00F25918" w:rsidP="00050670">
            <w:pPr>
              <w:keepNext/>
              <w:jc w:val="center"/>
              <w:rPr>
                <w:ins w:id="32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0C3A2" w14:textId="77777777" w:rsidR="00F25918" w:rsidRPr="002256ED" w:rsidRDefault="00F25918" w:rsidP="00050670">
            <w:pPr>
              <w:keepNext/>
              <w:jc w:val="center"/>
              <w:rPr>
                <w:ins w:id="326"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CDE94D" w14:textId="77777777" w:rsidR="00F25918" w:rsidRPr="002256ED" w:rsidRDefault="00F25918" w:rsidP="00050670">
            <w:pPr>
              <w:keepNext/>
              <w:jc w:val="center"/>
              <w:rPr>
                <w:ins w:id="327"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97C2BCE" w14:textId="77777777" w:rsidR="00F25918" w:rsidRPr="002256ED" w:rsidRDefault="00F25918" w:rsidP="00050670">
            <w:pPr>
              <w:keepNext/>
              <w:jc w:val="center"/>
              <w:rPr>
                <w:ins w:id="328" w:author="Burr,Robert A (BPA) - PS-6" w:date="2025-04-11T11:09:00Z" w16du:dateUtc="2025-04-11T18:09:00Z"/>
                <w:rFonts w:cs="Arial"/>
                <w:sz w:val="18"/>
                <w:szCs w:val="18"/>
              </w:rPr>
            </w:pPr>
          </w:p>
        </w:tc>
      </w:tr>
      <w:tr w:rsidR="00F25918" w:rsidRPr="002256ED" w14:paraId="5DA48DAD" w14:textId="77777777" w:rsidTr="00050670">
        <w:trPr>
          <w:trHeight w:val="20"/>
          <w:jc w:val="center"/>
          <w:ins w:id="329"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3861F2DE" w14:textId="77777777" w:rsidR="00F25918" w:rsidRPr="002256ED" w:rsidRDefault="00F25918" w:rsidP="00050670">
            <w:pPr>
              <w:jc w:val="center"/>
              <w:rPr>
                <w:ins w:id="330" w:author="Burr,Robert A (BPA) - PS-6" w:date="2025-04-11T11:09:00Z" w16du:dateUtc="2025-04-11T18:09:00Z"/>
                <w:rFonts w:cs="Arial"/>
                <w:b/>
                <w:bCs/>
                <w:sz w:val="18"/>
                <w:szCs w:val="18"/>
              </w:rPr>
            </w:pPr>
            <w:ins w:id="331"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20AF0A23" w14:textId="77777777" w:rsidR="00F25918" w:rsidRPr="002256ED" w:rsidRDefault="00F25918" w:rsidP="00050670">
            <w:pPr>
              <w:jc w:val="center"/>
              <w:rPr>
                <w:ins w:id="332"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4B23C" w14:textId="77777777" w:rsidR="00F25918" w:rsidRPr="002256ED" w:rsidRDefault="00F25918" w:rsidP="00050670">
            <w:pPr>
              <w:jc w:val="center"/>
              <w:rPr>
                <w:ins w:id="33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6999C" w14:textId="77777777" w:rsidR="00F25918" w:rsidRPr="002256ED" w:rsidRDefault="00F25918" w:rsidP="00050670">
            <w:pPr>
              <w:jc w:val="center"/>
              <w:rPr>
                <w:ins w:id="33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CFF293" w14:textId="77777777" w:rsidR="00F25918" w:rsidRPr="002256ED" w:rsidRDefault="00F25918" w:rsidP="00050670">
            <w:pPr>
              <w:jc w:val="center"/>
              <w:rPr>
                <w:ins w:id="335"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99E9D0" w14:textId="77777777" w:rsidR="00F25918" w:rsidRPr="002256ED" w:rsidRDefault="00F25918" w:rsidP="00050670">
            <w:pPr>
              <w:jc w:val="center"/>
              <w:rPr>
                <w:ins w:id="33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BA66E" w14:textId="77777777" w:rsidR="00F25918" w:rsidRPr="002256ED" w:rsidRDefault="00F25918" w:rsidP="00050670">
            <w:pPr>
              <w:jc w:val="center"/>
              <w:rPr>
                <w:ins w:id="33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1CA9F2" w14:textId="77777777" w:rsidR="00F25918" w:rsidRPr="002256ED" w:rsidRDefault="00F25918" w:rsidP="00050670">
            <w:pPr>
              <w:jc w:val="center"/>
              <w:rPr>
                <w:ins w:id="338"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CB0768A" w14:textId="77777777" w:rsidR="00F25918" w:rsidRPr="002256ED" w:rsidRDefault="00F25918" w:rsidP="00050670">
            <w:pPr>
              <w:jc w:val="center"/>
              <w:rPr>
                <w:ins w:id="33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C06CDE" w14:textId="77777777" w:rsidR="00F25918" w:rsidRPr="002256ED" w:rsidRDefault="00F25918" w:rsidP="00050670">
            <w:pPr>
              <w:jc w:val="center"/>
              <w:rPr>
                <w:ins w:id="340"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1D473A" w14:textId="77777777" w:rsidR="00F25918" w:rsidRPr="002256ED" w:rsidRDefault="00F25918" w:rsidP="00050670">
            <w:pPr>
              <w:jc w:val="center"/>
              <w:rPr>
                <w:ins w:id="34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428051" w14:textId="77777777" w:rsidR="00F25918" w:rsidRPr="002256ED" w:rsidRDefault="00F25918" w:rsidP="00050670">
            <w:pPr>
              <w:jc w:val="center"/>
              <w:rPr>
                <w:ins w:id="342"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419431" w14:textId="77777777" w:rsidR="00F25918" w:rsidRPr="002256ED" w:rsidRDefault="00F25918" w:rsidP="00050670">
            <w:pPr>
              <w:jc w:val="center"/>
              <w:rPr>
                <w:ins w:id="343"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DF03E0" w14:textId="77777777" w:rsidR="00F25918" w:rsidRPr="002256ED" w:rsidRDefault="00F25918" w:rsidP="00050670">
            <w:pPr>
              <w:jc w:val="center"/>
              <w:rPr>
                <w:ins w:id="344" w:author="Burr,Robert A (BPA) - PS-6" w:date="2025-04-11T11:09:00Z" w16du:dateUtc="2025-04-11T18:09:00Z"/>
                <w:rFonts w:cs="Arial"/>
                <w:sz w:val="18"/>
                <w:szCs w:val="18"/>
              </w:rPr>
            </w:pPr>
          </w:p>
        </w:tc>
      </w:tr>
      <w:tr w:rsidR="00F25918" w:rsidRPr="002256ED" w14:paraId="723FAE53" w14:textId="77777777" w:rsidTr="00050670">
        <w:trPr>
          <w:trHeight w:val="20"/>
          <w:jc w:val="center"/>
          <w:ins w:id="345"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DC15DE" w14:textId="77777777" w:rsidR="00F25918" w:rsidRPr="002256ED" w:rsidRDefault="00F25918" w:rsidP="00050670">
            <w:pPr>
              <w:keepNext/>
              <w:jc w:val="center"/>
              <w:rPr>
                <w:ins w:id="346" w:author="Burr,Robert A (BPA) - PS-6" w:date="2025-04-11T11:09:00Z" w16du:dateUtc="2025-04-11T18:09:00Z"/>
                <w:rFonts w:cs="Arial"/>
                <w:b/>
                <w:bCs/>
                <w:sz w:val="18"/>
                <w:szCs w:val="18"/>
              </w:rPr>
            </w:pPr>
            <w:ins w:id="347" w:author="Burr,Robert A (BPA) - PS-6" w:date="2025-04-11T11:09:00Z" w16du:dateUtc="2025-04-11T18:09:00Z">
              <w:r w:rsidRPr="002256ED">
                <w:rPr>
                  <w:rFonts w:cs="Arial"/>
                  <w:b/>
                  <w:bCs/>
                  <w:sz w:val="18"/>
                  <w:szCs w:val="18"/>
                </w:rPr>
                <w:t>Fiscal Year 2036</w:t>
              </w:r>
            </w:ins>
          </w:p>
        </w:tc>
      </w:tr>
      <w:tr w:rsidR="00F25918" w:rsidRPr="002256ED" w14:paraId="32A66A23" w14:textId="77777777" w:rsidTr="00050670">
        <w:trPr>
          <w:trHeight w:val="20"/>
          <w:jc w:val="center"/>
          <w:ins w:id="348"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100FADB3" w14:textId="77777777" w:rsidR="00F25918" w:rsidRPr="002256ED" w:rsidRDefault="00F25918" w:rsidP="00050670">
            <w:pPr>
              <w:keepNext/>
              <w:jc w:val="center"/>
              <w:rPr>
                <w:ins w:id="349" w:author="Burr,Robert A (BPA) - PS-6" w:date="2025-04-11T11:09:00Z" w16du:dateUtc="2025-04-11T18:09:00Z"/>
                <w:rFonts w:cs="Arial"/>
                <w:b/>
                <w:bCs/>
                <w:sz w:val="18"/>
                <w:szCs w:val="18"/>
              </w:rPr>
            </w:pPr>
            <w:ins w:id="350"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44877622" w14:textId="77777777" w:rsidR="00F25918" w:rsidRPr="002256ED" w:rsidRDefault="00F25918" w:rsidP="00050670">
            <w:pPr>
              <w:keepNext/>
              <w:jc w:val="center"/>
              <w:rPr>
                <w:ins w:id="35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CBC27B" w14:textId="77777777" w:rsidR="00F25918" w:rsidRPr="002256ED" w:rsidRDefault="00F25918" w:rsidP="00050670">
            <w:pPr>
              <w:keepNext/>
              <w:jc w:val="center"/>
              <w:rPr>
                <w:ins w:id="35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F0B123" w14:textId="77777777" w:rsidR="00F25918" w:rsidRPr="002256ED" w:rsidRDefault="00F25918" w:rsidP="00050670">
            <w:pPr>
              <w:keepNext/>
              <w:jc w:val="center"/>
              <w:rPr>
                <w:ins w:id="35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C87E5C" w14:textId="77777777" w:rsidR="00F25918" w:rsidRPr="002256ED" w:rsidRDefault="00F25918" w:rsidP="00050670">
            <w:pPr>
              <w:keepNext/>
              <w:jc w:val="center"/>
              <w:rPr>
                <w:ins w:id="35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43F9A" w14:textId="77777777" w:rsidR="00F25918" w:rsidRPr="002256ED" w:rsidRDefault="00F25918" w:rsidP="00050670">
            <w:pPr>
              <w:keepNext/>
              <w:jc w:val="center"/>
              <w:rPr>
                <w:ins w:id="35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28C8EB" w14:textId="77777777" w:rsidR="00F25918" w:rsidRPr="002256ED" w:rsidRDefault="00F25918" w:rsidP="00050670">
            <w:pPr>
              <w:keepNext/>
              <w:jc w:val="center"/>
              <w:rPr>
                <w:ins w:id="356"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B0AE45" w14:textId="77777777" w:rsidR="00F25918" w:rsidRPr="002256ED" w:rsidRDefault="00F25918" w:rsidP="00050670">
            <w:pPr>
              <w:keepNext/>
              <w:jc w:val="center"/>
              <w:rPr>
                <w:ins w:id="357"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1A712C" w14:textId="77777777" w:rsidR="00F25918" w:rsidRPr="002256ED" w:rsidRDefault="00F25918" w:rsidP="00050670">
            <w:pPr>
              <w:keepNext/>
              <w:jc w:val="center"/>
              <w:rPr>
                <w:ins w:id="35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74723C" w14:textId="77777777" w:rsidR="00F25918" w:rsidRPr="002256ED" w:rsidRDefault="00F25918" w:rsidP="00050670">
            <w:pPr>
              <w:keepNext/>
              <w:jc w:val="center"/>
              <w:rPr>
                <w:ins w:id="359"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74F4C0D" w14:textId="77777777" w:rsidR="00F25918" w:rsidRPr="002256ED" w:rsidRDefault="00F25918" w:rsidP="00050670">
            <w:pPr>
              <w:keepNext/>
              <w:jc w:val="center"/>
              <w:rPr>
                <w:ins w:id="36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2569EA" w14:textId="77777777" w:rsidR="00F25918" w:rsidRPr="002256ED" w:rsidRDefault="00F25918" w:rsidP="00050670">
            <w:pPr>
              <w:keepNext/>
              <w:jc w:val="center"/>
              <w:rPr>
                <w:ins w:id="361"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E5CEBA7" w14:textId="77777777" w:rsidR="00F25918" w:rsidRPr="002256ED" w:rsidRDefault="00F25918" w:rsidP="00050670">
            <w:pPr>
              <w:keepNext/>
              <w:jc w:val="center"/>
              <w:rPr>
                <w:ins w:id="362"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C967F7" w14:textId="77777777" w:rsidR="00F25918" w:rsidRPr="002256ED" w:rsidRDefault="00F25918" w:rsidP="00050670">
            <w:pPr>
              <w:keepNext/>
              <w:jc w:val="center"/>
              <w:rPr>
                <w:ins w:id="363" w:author="Burr,Robert A (BPA) - PS-6" w:date="2025-04-11T11:09:00Z" w16du:dateUtc="2025-04-11T18:09:00Z"/>
                <w:rFonts w:cs="Arial"/>
                <w:sz w:val="18"/>
                <w:szCs w:val="18"/>
              </w:rPr>
            </w:pPr>
          </w:p>
        </w:tc>
      </w:tr>
      <w:tr w:rsidR="00F25918" w:rsidRPr="002256ED" w14:paraId="47EFBB23" w14:textId="77777777" w:rsidTr="00050670">
        <w:trPr>
          <w:trHeight w:val="20"/>
          <w:jc w:val="center"/>
          <w:ins w:id="364"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3542A0D9" w14:textId="77777777" w:rsidR="00F25918" w:rsidRPr="002256ED" w:rsidRDefault="00F25918" w:rsidP="00050670">
            <w:pPr>
              <w:jc w:val="center"/>
              <w:rPr>
                <w:ins w:id="365" w:author="Burr,Robert A (BPA) - PS-6" w:date="2025-04-11T11:09:00Z" w16du:dateUtc="2025-04-11T18:09:00Z"/>
                <w:rFonts w:cs="Arial"/>
                <w:b/>
                <w:bCs/>
                <w:sz w:val="18"/>
                <w:szCs w:val="18"/>
              </w:rPr>
            </w:pPr>
            <w:ins w:id="366"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8" w:space="0" w:color="auto"/>
              <w:right w:val="single" w:sz="8" w:space="0" w:color="auto"/>
            </w:tcBorders>
            <w:shd w:val="clear" w:color="auto" w:fill="auto"/>
            <w:vAlign w:val="center"/>
          </w:tcPr>
          <w:p w14:paraId="58218065" w14:textId="77777777" w:rsidR="00F25918" w:rsidRPr="002256ED" w:rsidRDefault="00F25918" w:rsidP="00050670">
            <w:pPr>
              <w:jc w:val="center"/>
              <w:rPr>
                <w:ins w:id="367"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477B2F" w14:textId="77777777" w:rsidR="00F25918" w:rsidRPr="002256ED" w:rsidRDefault="00F25918" w:rsidP="00050670">
            <w:pPr>
              <w:jc w:val="center"/>
              <w:rPr>
                <w:ins w:id="36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8169" w14:textId="77777777" w:rsidR="00F25918" w:rsidRPr="002256ED" w:rsidRDefault="00F25918" w:rsidP="00050670">
            <w:pPr>
              <w:jc w:val="center"/>
              <w:rPr>
                <w:ins w:id="36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6A499F" w14:textId="77777777" w:rsidR="00F25918" w:rsidRPr="002256ED" w:rsidRDefault="00F25918" w:rsidP="00050670">
            <w:pPr>
              <w:jc w:val="center"/>
              <w:rPr>
                <w:ins w:id="370"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97469B" w14:textId="77777777" w:rsidR="00F25918" w:rsidRPr="002256ED" w:rsidRDefault="00F25918" w:rsidP="00050670">
            <w:pPr>
              <w:jc w:val="center"/>
              <w:rPr>
                <w:ins w:id="371"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C8D3C" w14:textId="77777777" w:rsidR="00F25918" w:rsidRPr="002256ED" w:rsidRDefault="00F25918" w:rsidP="00050670">
            <w:pPr>
              <w:jc w:val="center"/>
              <w:rPr>
                <w:ins w:id="372"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32A69" w14:textId="77777777" w:rsidR="00F25918" w:rsidRPr="002256ED" w:rsidRDefault="00F25918" w:rsidP="00050670">
            <w:pPr>
              <w:jc w:val="center"/>
              <w:rPr>
                <w:ins w:id="373"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BEE266" w14:textId="77777777" w:rsidR="00F25918" w:rsidRPr="002256ED" w:rsidRDefault="00F25918" w:rsidP="00050670">
            <w:pPr>
              <w:jc w:val="center"/>
              <w:rPr>
                <w:ins w:id="374"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03E65" w14:textId="77777777" w:rsidR="00F25918" w:rsidRPr="002256ED" w:rsidRDefault="00F25918" w:rsidP="00050670">
            <w:pPr>
              <w:jc w:val="center"/>
              <w:rPr>
                <w:ins w:id="375"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666C47" w14:textId="77777777" w:rsidR="00F25918" w:rsidRPr="002256ED" w:rsidRDefault="00F25918" w:rsidP="00050670">
            <w:pPr>
              <w:jc w:val="center"/>
              <w:rPr>
                <w:ins w:id="37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54B37C" w14:textId="77777777" w:rsidR="00F25918" w:rsidRPr="002256ED" w:rsidRDefault="00F25918" w:rsidP="00050670">
            <w:pPr>
              <w:jc w:val="center"/>
              <w:rPr>
                <w:ins w:id="377"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769820" w14:textId="77777777" w:rsidR="00F25918" w:rsidRPr="002256ED" w:rsidRDefault="00F25918" w:rsidP="00050670">
            <w:pPr>
              <w:jc w:val="center"/>
              <w:rPr>
                <w:ins w:id="378"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B6FC09" w14:textId="77777777" w:rsidR="00F25918" w:rsidRPr="002256ED" w:rsidRDefault="00F25918" w:rsidP="00050670">
            <w:pPr>
              <w:jc w:val="center"/>
              <w:rPr>
                <w:ins w:id="379" w:author="Burr,Robert A (BPA) - PS-6" w:date="2025-04-11T11:09:00Z" w16du:dateUtc="2025-04-11T18:09:00Z"/>
                <w:rFonts w:cs="Arial"/>
                <w:sz w:val="18"/>
                <w:szCs w:val="18"/>
              </w:rPr>
            </w:pPr>
          </w:p>
        </w:tc>
      </w:tr>
      <w:tr w:rsidR="00F25918" w:rsidRPr="002256ED" w14:paraId="1E7959A8" w14:textId="77777777" w:rsidTr="00050670">
        <w:trPr>
          <w:trHeight w:val="20"/>
          <w:jc w:val="center"/>
          <w:ins w:id="380" w:author="Burr,Robert A (BPA) - PS-6" w:date="2025-04-11T11:09: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EB0DB2" w14:textId="77777777" w:rsidR="00F25918" w:rsidRPr="002256ED" w:rsidRDefault="00F25918" w:rsidP="00050670">
            <w:pPr>
              <w:keepNext/>
              <w:jc w:val="center"/>
              <w:rPr>
                <w:ins w:id="381" w:author="Burr,Robert A (BPA) - PS-6" w:date="2025-04-11T11:09:00Z" w16du:dateUtc="2025-04-11T18:09:00Z"/>
                <w:rFonts w:cs="Arial"/>
                <w:b/>
                <w:bCs/>
                <w:sz w:val="18"/>
                <w:szCs w:val="18"/>
              </w:rPr>
            </w:pPr>
            <w:ins w:id="382" w:author="Burr,Robert A (BPA) - PS-6" w:date="2025-04-11T11:09:00Z" w16du:dateUtc="2025-04-11T18:09:00Z">
              <w:r w:rsidRPr="002256ED">
                <w:rPr>
                  <w:rFonts w:cs="Arial"/>
                  <w:b/>
                  <w:bCs/>
                  <w:sz w:val="18"/>
                  <w:szCs w:val="18"/>
                </w:rPr>
                <w:t>Fiscal Year 2037</w:t>
              </w:r>
            </w:ins>
          </w:p>
        </w:tc>
      </w:tr>
      <w:tr w:rsidR="00F25918" w:rsidRPr="002256ED" w14:paraId="19987533" w14:textId="77777777" w:rsidTr="00050670">
        <w:trPr>
          <w:trHeight w:val="20"/>
          <w:jc w:val="center"/>
          <w:ins w:id="383" w:author="Burr,Robert A (BPA) - PS-6" w:date="2025-04-11T11:09:00Z"/>
        </w:trPr>
        <w:tc>
          <w:tcPr>
            <w:tcW w:w="1627" w:type="dxa"/>
            <w:tcBorders>
              <w:top w:val="nil"/>
              <w:left w:val="single" w:sz="8" w:space="0" w:color="auto"/>
              <w:bottom w:val="single" w:sz="8" w:space="0" w:color="auto"/>
              <w:right w:val="single" w:sz="8" w:space="0" w:color="auto"/>
            </w:tcBorders>
            <w:shd w:val="clear" w:color="auto" w:fill="auto"/>
            <w:vAlign w:val="center"/>
          </w:tcPr>
          <w:p w14:paraId="30713C67" w14:textId="77777777" w:rsidR="00F25918" w:rsidRPr="002256ED" w:rsidRDefault="00F25918" w:rsidP="00050670">
            <w:pPr>
              <w:keepNext/>
              <w:jc w:val="center"/>
              <w:rPr>
                <w:ins w:id="384" w:author="Burr,Robert A (BPA) - PS-6" w:date="2025-04-11T11:09:00Z" w16du:dateUtc="2025-04-11T18:09:00Z"/>
                <w:rFonts w:cs="Arial"/>
                <w:b/>
                <w:bCs/>
                <w:sz w:val="18"/>
                <w:szCs w:val="18"/>
              </w:rPr>
            </w:pPr>
            <w:ins w:id="385" w:author="Burr,Robert A (BPA) - PS-6" w:date="2025-04-11T11:09:00Z" w16du:dateUtc="2025-04-11T18:09: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03270201" w14:textId="77777777" w:rsidR="00F25918" w:rsidRPr="002256ED" w:rsidRDefault="00F25918" w:rsidP="00050670">
            <w:pPr>
              <w:keepNext/>
              <w:jc w:val="center"/>
              <w:rPr>
                <w:ins w:id="386"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8497E4" w14:textId="77777777" w:rsidR="00F25918" w:rsidRPr="002256ED" w:rsidRDefault="00F25918" w:rsidP="00050670">
            <w:pPr>
              <w:keepNext/>
              <w:jc w:val="center"/>
              <w:rPr>
                <w:ins w:id="387"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C3A9CC" w14:textId="77777777" w:rsidR="00F25918" w:rsidRPr="002256ED" w:rsidRDefault="00F25918" w:rsidP="00050670">
            <w:pPr>
              <w:keepNext/>
              <w:jc w:val="center"/>
              <w:rPr>
                <w:ins w:id="388"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55C8C6" w14:textId="77777777" w:rsidR="00F25918" w:rsidRPr="002256ED" w:rsidRDefault="00F25918" w:rsidP="00050670">
            <w:pPr>
              <w:keepNext/>
              <w:jc w:val="center"/>
              <w:rPr>
                <w:ins w:id="389"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041E12" w14:textId="77777777" w:rsidR="00F25918" w:rsidRPr="002256ED" w:rsidRDefault="00F25918" w:rsidP="00050670">
            <w:pPr>
              <w:keepNext/>
              <w:jc w:val="center"/>
              <w:rPr>
                <w:ins w:id="390"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027B4C" w14:textId="77777777" w:rsidR="00F25918" w:rsidRPr="002256ED" w:rsidRDefault="00F25918" w:rsidP="00050670">
            <w:pPr>
              <w:keepNext/>
              <w:jc w:val="center"/>
              <w:rPr>
                <w:ins w:id="391"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40D586" w14:textId="77777777" w:rsidR="00F25918" w:rsidRPr="002256ED" w:rsidRDefault="00F25918" w:rsidP="00050670">
            <w:pPr>
              <w:keepNext/>
              <w:jc w:val="center"/>
              <w:rPr>
                <w:ins w:id="392" w:author="Burr,Robert A (BPA) - PS-6" w:date="2025-04-11T11:09:00Z" w16du:dateUtc="2025-04-11T18:09: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F4C3106" w14:textId="77777777" w:rsidR="00F25918" w:rsidRPr="002256ED" w:rsidRDefault="00F25918" w:rsidP="00050670">
            <w:pPr>
              <w:keepNext/>
              <w:jc w:val="center"/>
              <w:rPr>
                <w:ins w:id="393" w:author="Burr,Robert A (BPA) - PS-6" w:date="2025-04-11T11:09:00Z" w16du:dateUtc="2025-04-11T18:09: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0187A1" w14:textId="77777777" w:rsidR="00F25918" w:rsidRPr="002256ED" w:rsidRDefault="00F25918" w:rsidP="00050670">
            <w:pPr>
              <w:keepNext/>
              <w:jc w:val="center"/>
              <w:rPr>
                <w:ins w:id="394" w:author="Burr,Robert A (BPA) - PS-6" w:date="2025-04-11T11:09:00Z" w16du:dateUtc="2025-04-11T18:09: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BCDF4D" w14:textId="77777777" w:rsidR="00F25918" w:rsidRPr="002256ED" w:rsidRDefault="00F25918" w:rsidP="00050670">
            <w:pPr>
              <w:keepNext/>
              <w:jc w:val="center"/>
              <w:rPr>
                <w:ins w:id="395" w:author="Burr,Robert A (BPA) - PS-6" w:date="2025-04-11T11:09:00Z" w16du:dateUtc="2025-04-11T18:09: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CF6AD1" w14:textId="77777777" w:rsidR="00F25918" w:rsidRPr="002256ED" w:rsidRDefault="00F25918" w:rsidP="00050670">
            <w:pPr>
              <w:keepNext/>
              <w:jc w:val="center"/>
              <w:rPr>
                <w:ins w:id="396" w:author="Burr,Robert A (BPA) - PS-6" w:date="2025-04-11T11:09:00Z" w16du:dateUtc="2025-04-11T18:09: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241D45B" w14:textId="77777777" w:rsidR="00F25918" w:rsidRPr="002256ED" w:rsidRDefault="00F25918" w:rsidP="00050670">
            <w:pPr>
              <w:keepNext/>
              <w:jc w:val="center"/>
              <w:rPr>
                <w:ins w:id="397" w:author="Burr,Robert A (BPA) - PS-6" w:date="2025-04-11T11:09:00Z" w16du:dateUtc="2025-04-11T18:09: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27C676D" w14:textId="77777777" w:rsidR="00F25918" w:rsidRPr="002256ED" w:rsidRDefault="00F25918" w:rsidP="00050670">
            <w:pPr>
              <w:keepNext/>
              <w:jc w:val="center"/>
              <w:rPr>
                <w:ins w:id="398" w:author="Burr,Robert A (BPA) - PS-6" w:date="2025-04-11T11:09:00Z" w16du:dateUtc="2025-04-11T18:09:00Z"/>
                <w:rFonts w:cs="Arial"/>
                <w:sz w:val="18"/>
                <w:szCs w:val="18"/>
              </w:rPr>
            </w:pPr>
          </w:p>
        </w:tc>
      </w:tr>
      <w:tr w:rsidR="00F25918" w:rsidRPr="002256ED" w14:paraId="57DB4A4C" w14:textId="77777777" w:rsidTr="00050670">
        <w:trPr>
          <w:trHeight w:val="20"/>
          <w:jc w:val="center"/>
          <w:ins w:id="399" w:author="Burr,Robert A (BPA) - PS-6" w:date="2025-04-11T11:09:00Z"/>
        </w:trPr>
        <w:tc>
          <w:tcPr>
            <w:tcW w:w="1627" w:type="dxa"/>
            <w:tcBorders>
              <w:top w:val="nil"/>
              <w:left w:val="single" w:sz="8" w:space="0" w:color="auto"/>
              <w:bottom w:val="single" w:sz="4" w:space="0" w:color="auto"/>
              <w:right w:val="single" w:sz="8" w:space="0" w:color="auto"/>
            </w:tcBorders>
            <w:shd w:val="clear" w:color="auto" w:fill="auto"/>
            <w:vAlign w:val="center"/>
          </w:tcPr>
          <w:p w14:paraId="08D4ECA3" w14:textId="77777777" w:rsidR="00F25918" w:rsidRPr="002256ED" w:rsidRDefault="00F25918" w:rsidP="00050670">
            <w:pPr>
              <w:jc w:val="center"/>
              <w:rPr>
                <w:ins w:id="400" w:author="Burr,Robert A (BPA) - PS-6" w:date="2025-04-11T11:09:00Z" w16du:dateUtc="2025-04-11T18:09:00Z"/>
                <w:rFonts w:cs="Arial"/>
                <w:b/>
                <w:bCs/>
                <w:sz w:val="18"/>
                <w:szCs w:val="18"/>
              </w:rPr>
            </w:pPr>
            <w:ins w:id="401" w:author="Burr,Robert A (BPA) - PS-6" w:date="2025-04-11T11:09:00Z" w16du:dateUtc="2025-04-11T18:09:00Z">
              <w:r w:rsidRPr="002256ED">
                <w:rPr>
                  <w:rFonts w:cs="Arial"/>
                  <w:b/>
                  <w:bCs/>
                  <w:snapToGrid w:val="0"/>
                  <w:sz w:val="18"/>
                  <w:szCs w:val="18"/>
                </w:rPr>
                <w:t>Peak (MW)</w:t>
              </w:r>
            </w:ins>
          </w:p>
        </w:tc>
        <w:tc>
          <w:tcPr>
            <w:tcW w:w="715" w:type="dxa"/>
            <w:tcBorders>
              <w:top w:val="nil"/>
              <w:left w:val="nil"/>
              <w:bottom w:val="single" w:sz="4" w:space="0" w:color="auto"/>
              <w:right w:val="single" w:sz="8" w:space="0" w:color="auto"/>
            </w:tcBorders>
            <w:shd w:val="clear" w:color="auto" w:fill="auto"/>
            <w:vAlign w:val="center"/>
          </w:tcPr>
          <w:p w14:paraId="6B86EB26" w14:textId="77777777" w:rsidR="00F25918" w:rsidRPr="002256ED" w:rsidRDefault="00F25918" w:rsidP="00050670">
            <w:pPr>
              <w:jc w:val="center"/>
              <w:rPr>
                <w:ins w:id="402" w:author="Burr,Robert A (BPA) - PS-6" w:date="2025-04-11T11:09:00Z" w16du:dateUtc="2025-04-11T18:09:00Z"/>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31F80B04" w14:textId="77777777" w:rsidR="00F25918" w:rsidRPr="002256ED" w:rsidRDefault="00F25918" w:rsidP="00050670">
            <w:pPr>
              <w:jc w:val="center"/>
              <w:rPr>
                <w:ins w:id="403" w:author="Burr,Robert A (BPA) - PS-6" w:date="2025-04-11T11:09:00Z" w16du:dateUtc="2025-04-11T18:09: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13CB55D3" w14:textId="77777777" w:rsidR="00F25918" w:rsidRPr="002256ED" w:rsidRDefault="00F25918" w:rsidP="00050670">
            <w:pPr>
              <w:jc w:val="center"/>
              <w:rPr>
                <w:ins w:id="404" w:author="Burr,Robert A (BPA) - PS-6" w:date="2025-04-11T11:09:00Z" w16du:dateUtc="2025-04-11T18:09: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7AA82A0F" w14:textId="77777777" w:rsidR="00F25918" w:rsidRPr="002256ED" w:rsidRDefault="00F25918" w:rsidP="00050670">
            <w:pPr>
              <w:jc w:val="center"/>
              <w:rPr>
                <w:ins w:id="405" w:author="Burr,Robert A (BPA) - PS-6" w:date="2025-04-11T11:09:00Z" w16du:dateUtc="2025-04-11T18:09: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20627A50" w14:textId="77777777" w:rsidR="00F25918" w:rsidRPr="002256ED" w:rsidRDefault="00F25918" w:rsidP="00050670">
            <w:pPr>
              <w:jc w:val="center"/>
              <w:rPr>
                <w:ins w:id="406" w:author="Burr,Robert A (BPA) - PS-6" w:date="2025-04-11T11:09:00Z" w16du:dateUtc="2025-04-11T18:09:00Z"/>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7CFB0216" w14:textId="77777777" w:rsidR="00F25918" w:rsidRPr="002256ED" w:rsidRDefault="00F25918" w:rsidP="00050670">
            <w:pPr>
              <w:jc w:val="center"/>
              <w:rPr>
                <w:ins w:id="407" w:author="Burr,Robert A (BPA) - PS-6" w:date="2025-04-11T11:09:00Z" w16du:dateUtc="2025-04-11T18:09: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48BFA95" w14:textId="77777777" w:rsidR="00F25918" w:rsidRPr="002256ED" w:rsidRDefault="00F25918" w:rsidP="00050670">
            <w:pPr>
              <w:jc w:val="center"/>
              <w:rPr>
                <w:ins w:id="408" w:author="Burr,Robert A (BPA) - PS-6" w:date="2025-04-11T11:09:00Z" w16du:dateUtc="2025-04-11T18:09:00Z"/>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4918F1E2" w14:textId="77777777" w:rsidR="00F25918" w:rsidRPr="002256ED" w:rsidRDefault="00F25918" w:rsidP="00050670">
            <w:pPr>
              <w:jc w:val="center"/>
              <w:rPr>
                <w:ins w:id="409" w:author="Burr,Robert A (BPA) - PS-6" w:date="2025-04-11T11:09:00Z" w16du:dateUtc="2025-04-11T18:09: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D043714" w14:textId="77777777" w:rsidR="00F25918" w:rsidRPr="002256ED" w:rsidRDefault="00F25918" w:rsidP="00050670">
            <w:pPr>
              <w:jc w:val="center"/>
              <w:rPr>
                <w:ins w:id="410" w:author="Burr,Robert A (BPA) - PS-6" w:date="2025-04-11T11:09:00Z" w16du:dateUtc="2025-04-11T18:09:00Z"/>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05C1DB27" w14:textId="77777777" w:rsidR="00F25918" w:rsidRPr="002256ED" w:rsidRDefault="00F25918" w:rsidP="00050670">
            <w:pPr>
              <w:jc w:val="center"/>
              <w:rPr>
                <w:ins w:id="411" w:author="Burr,Robert A (BPA) - PS-6" w:date="2025-04-11T11:09:00Z" w16du:dateUtc="2025-04-11T18:09:00Z"/>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79011552" w14:textId="77777777" w:rsidR="00F25918" w:rsidRPr="002256ED" w:rsidRDefault="00F25918" w:rsidP="00050670">
            <w:pPr>
              <w:jc w:val="center"/>
              <w:rPr>
                <w:ins w:id="412" w:author="Burr,Robert A (BPA) - PS-6" w:date="2025-04-11T11:09:00Z" w16du:dateUtc="2025-04-11T18:09:00Z"/>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9BE6CC" w14:textId="77777777" w:rsidR="00F25918" w:rsidRPr="002256ED" w:rsidRDefault="00F25918" w:rsidP="00050670">
            <w:pPr>
              <w:jc w:val="center"/>
              <w:rPr>
                <w:ins w:id="413" w:author="Burr,Robert A (BPA) - PS-6" w:date="2025-04-11T11:09:00Z" w16du:dateUtc="2025-04-11T18:09:00Z"/>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2CF1EB44" w14:textId="77777777" w:rsidR="00F25918" w:rsidRPr="002256ED" w:rsidRDefault="00F25918" w:rsidP="00050670">
            <w:pPr>
              <w:jc w:val="center"/>
              <w:rPr>
                <w:ins w:id="414" w:author="Burr,Robert A (BPA) - PS-6" w:date="2025-04-11T11:09:00Z" w16du:dateUtc="2025-04-11T18:09:00Z"/>
                <w:rFonts w:cs="Arial"/>
                <w:sz w:val="18"/>
                <w:szCs w:val="18"/>
              </w:rPr>
            </w:pPr>
          </w:p>
        </w:tc>
      </w:tr>
      <w:tr w:rsidR="00F25918" w:rsidRPr="002256ED" w14:paraId="23088D9B" w14:textId="77777777" w:rsidTr="00050670">
        <w:trPr>
          <w:trHeight w:val="20"/>
          <w:jc w:val="center"/>
          <w:ins w:id="415"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2BE211A" w14:textId="77777777" w:rsidR="00F25918" w:rsidRPr="002256ED" w:rsidRDefault="00F25918" w:rsidP="00050670">
            <w:pPr>
              <w:keepNext/>
              <w:jc w:val="center"/>
              <w:rPr>
                <w:ins w:id="416" w:author="Burr,Robert A (BPA) - PS-6" w:date="2025-04-11T11:09:00Z" w16du:dateUtc="2025-04-11T18:09:00Z"/>
                <w:rFonts w:cs="Arial"/>
                <w:b/>
                <w:bCs/>
                <w:sz w:val="18"/>
                <w:szCs w:val="18"/>
              </w:rPr>
            </w:pPr>
            <w:ins w:id="417" w:author="Burr,Robert A (BPA) - PS-6" w:date="2025-04-11T11:09:00Z" w16du:dateUtc="2025-04-11T18:09:00Z">
              <w:r w:rsidRPr="002256ED">
                <w:rPr>
                  <w:rFonts w:cs="Arial"/>
                  <w:b/>
                  <w:bCs/>
                  <w:snapToGrid w:val="0"/>
                  <w:sz w:val="18"/>
                  <w:szCs w:val="18"/>
                </w:rPr>
                <w:t>Fiscal Year 2038</w:t>
              </w:r>
            </w:ins>
          </w:p>
        </w:tc>
      </w:tr>
      <w:tr w:rsidR="00F25918" w:rsidRPr="002256ED" w14:paraId="6D2AE5E0" w14:textId="77777777" w:rsidTr="00050670">
        <w:trPr>
          <w:trHeight w:val="20"/>
          <w:jc w:val="center"/>
          <w:ins w:id="418"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A2D3EC4" w14:textId="77777777" w:rsidR="00F25918" w:rsidRPr="002256ED" w:rsidRDefault="00F25918" w:rsidP="00050670">
            <w:pPr>
              <w:keepNext/>
              <w:jc w:val="center"/>
              <w:rPr>
                <w:ins w:id="419" w:author="Burr,Robert A (BPA) - PS-6" w:date="2025-04-11T11:09:00Z" w16du:dateUtc="2025-04-11T18:09:00Z"/>
                <w:rFonts w:cs="Arial"/>
                <w:b/>
                <w:bCs/>
                <w:sz w:val="18"/>
                <w:szCs w:val="18"/>
              </w:rPr>
            </w:pPr>
            <w:ins w:id="420"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4CD954E" w14:textId="77777777" w:rsidR="00F25918" w:rsidRPr="002256ED" w:rsidRDefault="00F25918" w:rsidP="00050670">
            <w:pPr>
              <w:keepNext/>
              <w:jc w:val="center"/>
              <w:rPr>
                <w:ins w:id="42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DE5C2B3" w14:textId="77777777" w:rsidR="00F25918" w:rsidRPr="002256ED" w:rsidRDefault="00F25918" w:rsidP="00050670">
            <w:pPr>
              <w:keepNext/>
              <w:jc w:val="center"/>
              <w:rPr>
                <w:ins w:id="42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26B466A" w14:textId="77777777" w:rsidR="00F25918" w:rsidRPr="002256ED" w:rsidRDefault="00F25918" w:rsidP="00050670">
            <w:pPr>
              <w:keepNext/>
              <w:jc w:val="center"/>
              <w:rPr>
                <w:ins w:id="42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790DE1" w14:textId="77777777" w:rsidR="00F25918" w:rsidRPr="002256ED" w:rsidRDefault="00F25918" w:rsidP="00050670">
            <w:pPr>
              <w:keepNext/>
              <w:jc w:val="center"/>
              <w:rPr>
                <w:ins w:id="42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7161B26" w14:textId="77777777" w:rsidR="00F25918" w:rsidRPr="002256ED" w:rsidRDefault="00F25918" w:rsidP="00050670">
            <w:pPr>
              <w:keepNext/>
              <w:jc w:val="center"/>
              <w:rPr>
                <w:ins w:id="42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1C534E" w14:textId="77777777" w:rsidR="00F25918" w:rsidRPr="002256ED" w:rsidRDefault="00F25918" w:rsidP="00050670">
            <w:pPr>
              <w:keepNext/>
              <w:jc w:val="center"/>
              <w:rPr>
                <w:ins w:id="426"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B48A49" w14:textId="77777777" w:rsidR="00F25918" w:rsidRPr="002256ED" w:rsidRDefault="00F25918" w:rsidP="00050670">
            <w:pPr>
              <w:keepNext/>
              <w:jc w:val="center"/>
              <w:rPr>
                <w:ins w:id="427"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42A0024" w14:textId="77777777" w:rsidR="00F25918" w:rsidRPr="002256ED" w:rsidRDefault="00F25918" w:rsidP="00050670">
            <w:pPr>
              <w:keepNext/>
              <w:jc w:val="center"/>
              <w:rPr>
                <w:ins w:id="42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5434F4" w14:textId="77777777" w:rsidR="00F25918" w:rsidRPr="002256ED" w:rsidRDefault="00F25918" w:rsidP="00050670">
            <w:pPr>
              <w:keepNext/>
              <w:jc w:val="center"/>
              <w:rPr>
                <w:ins w:id="429"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B80403F" w14:textId="77777777" w:rsidR="00F25918" w:rsidRPr="002256ED" w:rsidRDefault="00F25918" w:rsidP="00050670">
            <w:pPr>
              <w:keepNext/>
              <w:jc w:val="center"/>
              <w:rPr>
                <w:ins w:id="43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22D6EED" w14:textId="77777777" w:rsidR="00F25918" w:rsidRPr="002256ED" w:rsidRDefault="00F25918" w:rsidP="00050670">
            <w:pPr>
              <w:keepNext/>
              <w:jc w:val="center"/>
              <w:rPr>
                <w:ins w:id="431"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4056339" w14:textId="77777777" w:rsidR="00F25918" w:rsidRPr="002256ED" w:rsidRDefault="00F25918" w:rsidP="00050670">
            <w:pPr>
              <w:keepNext/>
              <w:jc w:val="center"/>
              <w:rPr>
                <w:ins w:id="432"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DBC558D" w14:textId="77777777" w:rsidR="00F25918" w:rsidRPr="002256ED" w:rsidRDefault="00F25918" w:rsidP="00050670">
            <w:pPr>
              <w:keepNext/>
              <w:jc w:val="center"/>
              <w:rPr>
                <w:ins w:id="433" w:author="Burr,Robert A (BPA) - PS-6" w:date="2025-04-11T11:09:00Z" w16du:dateUtc="2025-04-11T18:09:00Z"/>
                <w:rFonts w:cs="Arial"/>
                <w:sz w:val="18"/>
                <w:szCs w:val="18"/>
              </w:rPr>
            </w:pPr>
          </w:p>
        </w:tc>
      </w:tr>
      <w:tr w:rsidR="00F25918" w:rsidRPr="002256ED" w14:paraId="388E8705" w14:textId="77777777" w:rsidTr="00050670">
        <w:trPr>
          <w:trHeight w:val="20"/>
          <w:jc w:val="center"/>
          <w:ins w:id="434"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1C1B2B2" w14:textId="77777777" w:rsidR="00F25918" w:rsidRPr="002256ED" w:rsidRDefault="00F25918" w:rsidP="00050670">
            <w:pPr>
              <w:jc w:val="center"/>
              <w:rPr>
                <w:ins w:id="435" w:author="Burr,Robert A (BPA) - PS-6" w:date="2025-04-11T11:09:00Z" w16du:dateUtc="2025-04-11T18:09:00Z"/>
                <w:rFonts w:cs="Arial"/>
                <w:b/>
                <w:bCs/>
                <w:sz w:val="18"/>
                <w:szCs w:val="18"/>
              </w:rPr>
            </w:pPr>
            <w:ins w:id="436"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EF114EF" w14:textId="77777777" w:rsidR="00F25918" w:rsidRPr="002256ED" w:rsidRDefault="00F25918" w:rsidP="00050670">
            <w:pPr>
              <w:jc w:val="center"/>
              <w:rPr>
                <w:ins w:id="437"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1BCC621" w14:textId="77777777" w:rsidR="00F25918" w:rsidRPr="002256ED" w:rsidRDefault="00F25918" w:rsidP="00050670">
            <w:pPr>
              <w:jc w:val="center"/>
              <w:rPr>
                <w:ins w:id="43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209A765" w14:textId="77777777" w:rsidR="00F25918" w:rsidRPr="002256ED" w:rsidRDefault="00F25918" w:rsidP="00050670">
            <w:pPr>
              <w:jc w:val="center"/>
              <w:rPr>
                <w:ins w:id="43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767AB81" w14:textId="77777777" w:rsidR="00F25918" w:rsidRPr="002256ED" w:rsidRDefault="00F25918" w:rsidP="00050670">
            <w:pPr>
              <w:jc w:val="center"/>
              <w:rPr>
                <w:ins w:id="440"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F2B3739" w14:textId="77777777" w:rsidR="00F25918" w:rsidRPr="002256ED" w:rsidRDefault="00F25918" w:rsidP="00050670">
            <w:pPr>
              <w:jc w:val="center"/>
              <w:rPr>
                <w:ins w:id="44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7F26ADC" w14:textId="77777777" w:rsidR="00F25918" w:rsidRPr="002256ED" w:rsidRDefault="00F25918" w:rsidP="00050670">
            <w:pPr>
              <w:jc w:val="center"/>
              <w:rPr>
                <w:ins w:id="44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FA5C01" w14:textId="77777777" w:rsidR="00F25918" w:rsidRPr="002256ED" w:rsidRDefault="00F25918" w:rsidP="00050670">
            <w:pPr>
              <w:jc w:val="center"/>
              <w:rPr>
                <w:ins w:id="443"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4A86349" w14:textId="77777777" w:rsidR="00F25918" w:rsidRPr="002256ED" w:rsidRDefault="00F25918" w:rsidP="00050670">
            <w:pPr>
              <w:jc w:val="center"/>
              <w:rPr>
                <w:ins w:id="44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AF5C7F3" w14:textId="77777777" w:rsidR="00F25918" w:rsidRPr="002256ED" w:rsidRDefault="00F25918" w:rsidP="00050670">
            <w:pPr>
              <w:jc w:val="center"/>
              <w:rPr>
                <w:ins w:id="445"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204ACB7" w14:textId="77777777" w:rsidR="00F25918" w:rsidRPr="002256ED" w:rsidRDefault="00F25918" w:rsidP="00050670">
            <w:pPr>
              <w:jc w:val="center"/>
              <w:rPr>
                <w:ins w:id="44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62B07D" w14:textId="77777777" w:rsidR="00F25918" w:rsidRPr="002256ED" w:rsidRDefault="00F25918" w:rsidP="00050670">
            <w:pPr>
              <w:jc w:val="center"/>
              <w:rPr>
                <w:ins w:id="447"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D19743D" w14:textId="77777777" w:rsidR="00F25918" w:rsidRPr="002256ED" w:rsidRDefault="00F25918" w:rsidP="00050670">
            <w:pPr>
              <w:jc w:val="center"/>
              <w:rPr>
                <w:ins w:id="448"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48D3748" w14:textId="77777777" w:rsidR="00F25918" w:rsidRPr="002256ED" w:rsidRDefault="00F25918" w:rsidP="00050670">
            <w:pPr>
              <w:jc w:val="center"/>
              <w:rPr>
                <w:ins w:id="449" w:author="Burr,Robert A (BPA) - PS-6" w:date="2025-04-11T11:09:00Z" w16du:dateUtc="2025-04-11T18:09:00Z"/>
                <w:rFonts w:cs="Arial"/>
                <w:sz w:val="18"/>
                <w:szCs w:val="18"/>
              </w:rPr>
            </w:pPr>
          </w:p>
        </w:tc>
      </w:tr>
      <w:tr w:rsidR="00F25918" w:rsidRPr="002256ED" w14:paraId="4C6E4913" w14:textId="77777777" w:rsidTr="00050670">
        <w:trPr>
          <w:trHeight w:val="20"/>
          <w:jc w:val="center"/>
          <w:ins w:id="450"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EDE97B1" w14:textId="77777777" w:rsidR="00F25918" w:rsidRPr="002256ED" w:rsidRDefault="00F25918" w:rsidP="00050670">
            <w:pPr>
              <w:keepNext/>
              <w:jc w:val="center"/>
              <w:rPr>
                <w:ins w:id="451" w:author="Burr,Robert A (BPA) - PS-6" w:date="2025-04-11T11:09:00Z" w16du:dateUtc="2025-04-11T18:09:00Z"/>
                <w:rFonts w:cs="Arial"/>
                <w:b/>
                <w:bCs/>
                <w:sz w:val="18"/>
                <w:szCs w:val="18"/>
              </w:rPr>
            </w:pPr>
            <w:ins w:id="452" w:author="Burr,Robert A (BPA) - PS-6" w:date="2025-04-11T11:09:00Z" w16du:dateUtc="2025-04-11T18:09:00Z">
              <w:r w:rsidRPr="002256ED">
                <w:rPr>
                  <w:rFonts w:cs="Arial"/>
                  <w:b/>
                  <w:bCs/>
                  <w:sz w:val="18"/>
                  <w:szCs w:val="18"/>
                </w:rPr>
                <w:t>Fiscal Year 2039</w:t>
              </w:r>
            </w:ins>
          </w:p>
        </w:tc>
      </w:tr>
      <w:tr w:rsidR="00F25918" w:rsidRPr="002256ED" w14:paraId="1BE7AC36" w14:textId="77777777" w:rsidTr="00050670">
        <w:trPr>
          <w:trHeight w:val="20"/>
          <w:jc w:val="center"/>
          <w:ins w:id="453"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DF64DB2" w14:textId="77777777" w:rsidR="00F25918" w:rsidRPr="002256ED" w:rsidRDefault="00F25918" w:rsidP="00050670">
            <w:pPr>
              <w:keepNext/>
              <w:jc w:val="center"/>
              <w:rPr>
                <w:ins w:id="454" w:author="Burr,Robert A (BPA) - PS-6" w:date="2025-04-11T11:09:00Z" w16du:dateUtc="2025-04-11T18:09:00Z"/>
                <w:rFonts w:cs="Arial"/>
                <w:b/>
                <w:bCs/>
                <w:sz w:val="18"/>
                <w:szCs w:val="18"/>
              </w:rPr>
            </w:pPr>
            <w:ins w:id="455"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D0F7FCE" w14:textId="77777777" w:rsidR="00F25918" w:rsidRPr="002256ED" w:rsidRDefault="00F25918" w:rsidP="00050670">
            <w:pPr>
              <w:keepNext/>
              <w:jc w:val="center"/>
              <w:rPr>
                <w:ins w:id="45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A6C905" w14:textId="77777777" w:rsidR="00F25918" w:rsidRPr="002256ED" w:rsidRDefault="00F25918" w:rsidP="00050670">
            <w:pPr>
              <w:keepNext/>
              <w:jc w:val="center"/>
              <w:rPr>
                <w:ins w:id="45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77A8DBA" w14:textId="77777777" w:rsidR="00F25918" w:rsidRPr="002256ED" w:rsidRDefault="00F25918" w:rsidP="00050670">
            <w:pPr>
              <w:keepNext/>
              <w:jc w:val="center"/>
              <w:rPr>
                <w:ins w:id="45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9BC1EF" w14:textId="77777777" w:rsidR="00F25918" w:rsidRPr="002256ED" w:rsidRDefault="00F25918" w:rsidP="00050670">
            <w:pPr>
              <w:keepNext/>
              <w:jc w:val="center"/>
              <w:rPr>
                <w:ins w:id="45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6BAB7E" w14:textId="77777777" w:rsidR="00F25918" w:rsidRPr="002256ED" w:rsidRDefault="00F25918" w:rsidP="00050670">
            <w:pPr>
              <w:keepNext/>
              <w:jc w:val="center"/>
              <w:rPr>
                <w:ins w:id="46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29EC70F" w14:textId="77777777" w:rsidR="00F25918" w:rsidRPr="002256ED" w:rsidRDefault="00F25918" w:rsidP="00050670">
            <w:pPr>
              <w:keepNext/>
              <w:jc w:val="center"/>
              <w:rPr>
                <w:ins w:id="461"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0474C77" w14:textId="77777777" w:rsidR="00F25918" w:rsidRPr="002256ED" w:rsidRDefault="00F25918" w:rsidP="00050670">
            <w:pPr>
              <w:keepNext/>
              <w:jc w:val="center"/>
              <w:rPr>
                <w:ins w:id="462"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A4D25AE" w14:textId="77777777" w:rsidR="00F25918" w:rsidRPr="002256ED" w:rsidRDefault="00F25918" w:rsidP="00050670">
            <w:pPr>
              <w:keepNext/>
              <w:jc w:val="center"/>
              <w:rPr>
                <w:ins w:id="46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CAB7AC0" w14:textId="77777777" w:rsidR="00F25918" w:rsidRPr="002256ED" w:rsidRDefault="00F25918" w:rsidP="00050670">
            <w:pPr>
              <w:keepNext/>
              <w:jc w:val="center"/>
              <w:rPr>
                <w:ins w:id="464"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90D8DD" w14:textId="77777777" w:rsidR="00F25918" w:rsidRPr="002256ED" w:rsidRDefault="00F25918" w:rsidP="00050670">
            <w:pPr>
              <w:keepNext/>
              <w:jc w:val="center"/>
              <w:rPr>
                <w:ins w:id="46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4DC6A34" w14:textId="77777777" w:rsidR="00F25918" w:rsidRPr="002256ED" w:rsidRDefault="00F25918" w:rsidP="00050670">
            <w:pPr>
              <w:keepNext/>
              <w:jc w:val="center"/>
              <w:rPr>
                <w:ins w:id="466"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6E33784" w14:textId="77777777" w:rsidR="00F25918" w:rsidRPr="002256ED" w:rsidRDefault="00F25918" w:rsidP="00050670">
            <w:pPr>
              <w:keepNext/>
              <w:jc w:val="center"/>
              <w:rPr>
                <w:ins w:id="467"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5D588A2" w14:textId="77777777" w:rsidR="00F25918" w:rsidRPr="002256ED" w:rsidRDefault="00F25918" w:rsidP="00050670">
            <w:pPr>
              <w:keepNext/>
              <w:jc w:val="center"/>
              <w:rPr>
                <w:ins w:id="468" w:author="Burr,Robert A (BPA) - PS-6" w:date="2025-04-11T11:09:00Z" w16du:dateUtc="2025-04-11T18:09:00Z"/>
                <w:rFonts w:cs="Arial"/>
                <w:sz w:val="18"/>
                <w:szCs w:val="18"/>
              </w:rPr>
            </w:pPr>
          </w:p>
        </w:tc>
      </w:tr>
      <w:tr w:rsidR="00F25918" w:rsidRPr="002256ED" w14:paraId="1ED2BA82" w14:textId="77777777" w:rsidTr="00050670">
        <w:trPr>
          <w:trHeight w:val="20"/>
          <w:jc w:val="center"/>
          <w:ins w:id="469"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1C642C0" w14:textId="77777777" w:rsidR="00F25918" w:rsidRPr="002256ED" w:rsidRDefault="00F25918" w:rsidP="00050670">
            <w:pPr>
              <w:jc w:val="center"/>
              <w:rPr>
                <w:ins w:id="470" w:author="Burr,Robert A (BPA) - PS-6" w:date="2025-04-11T11:09:00Z" w16du:dateUtc="2025-04-11T18:09:00Z"/>
                <w:rFonts w:cs="Arial"/>
                <w:b/>
                <w:bCs/>
                <w:sz w:val="18"/>
                <w:szCs w:val="18"/>
              </w:rPr>
            </w:pPr>
            <w:ins w:id="471"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DFB7CE4" w14:textId="77777777" w:rsidR="00F25918" w:rsidRPr="002256ED" w:rsidRDefault="00F25918" w:rsidP="00050670">
            <w:pPr>
              <w:jc w:val="center"/>
              <w:rPr>
                <w:ins w:id="472"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3F3190F" w14:textId="77777777" w:rsidR="00F25918" w:rsidRPr="002256ED" w:rsidRDefault="00F25918" w:rsidP="00050670">
            <w:pPr>
              <w:jc w:val="center"/>
              <w:rPr>
                <w:ins w:id="47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15334F" w14:textId="77777777" w:rsidR="00F25918" w:rsidRPr="002256ED" w:rsidRDefault="00F25918" w:rsidP="00050670">
            <w:pPr>
              <w:jc w:val="center"/>
              <w:rPr>
                <w:ins w:id="47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5E35E4" w14:textId="77777777" w:rsidR="00F25918" w:rsidRPr="002256ED" w:rsidRDefault="00F25918" w:rsidP="00050670">
            <w:pPr>
              <w:jc w:val="center"/>
              <w:rPr>
                <w:ins w:id="475"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1463DA6" w14:textId="77777777" w:rsidR="00F25918" w:rsidRPr="002256ED" w:rsidRDefault="00F25918" w:rsidP="00050670">
            <w:pPr>
              <w:jc w:val="center"/>
              <w:rPr>
                <w:ins w:id="47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B7F0A2" w14:textId="77777777" w:rsidR="00F25918" w:rsidRPr="002256ED" w:rsidRDefault="00F25918" w:rsidP="00050670">
            <w:pPr>
              <w:jc w:val="center"/>
              <w:rPr>
                <w:ins w:id="47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973CD6" w14:textId="77777777" w:rsidR="00F25918" w:rsidRPr="002256ED" w:rsidRDefault="00F25918" w:rsidP="00050670">
            <w:pPr>
              <w:jc w:val="center"/>
              <w:rPr>
                <w:ins w:id="478"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205AA3F" w14:textId="77777777" w:rsidR="00F25918" w:rsidRPr="002256ED" w:rsidRDefault="00F25918" w:rsidP="00050670">
            <w:pPr>
              <w:jc w:val="center"/>
              <w:rPr>
                <w:ins w:id="47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60F7D1" w14:textId="77777777" w:rsidR="00F25918" w:rsidRPr="002256ED" w:rsidRDefault="00F25918" w:rsidP="00050670">
            <w:pPr>
              <w:jc w:val="center"/>
              <w:rPr>
                <w:ins w:id="480"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9101152" w14:textId="77777777" w:rsidR="00F25918" w:rsidRPr="002256ED" w:rsidRDefault="00F25918" w:rsidP="00050670">
            <w:pPr>
              <w:jc w:val="center"/>
              <w:rPr>
                <w:ins w:id="48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75757F" w14:textId="77777777" w:rsidR="00F25918" w:rsidRPr="002256ED" w:rsidRDefault="00F25918" w:rsidP="00050670">
            <w:pPr>
              <w:jc w:val="center"/>
              <w:rPr>
                <w:ins w:id="482"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D294288" w14:textId="77777777" w:rsidR="00F25918" w:rsidRPr="002256ED" w:rsidRDefault="00F25918" w:rsidP="00050670">
            <w:pPr>
              <w:jc w:val="center"/>
              <w:rPr>
                <w:ins w:id="483"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2EA3A7D" w14:textId="77777777" w:rsidR="00F25918" w:rsidRPr="002256ED" w:rsidRDefault="00F25918" w:rsidP="00050670">
            <w:pPr>
              <w:jc w:val="center"/>
              <w:rPr>
                <w:ins w:id="484" w:author="Burr,Robert A (BPA) - PS-6" w:date="2025-04-11T11:09:00Z" w16du:dateUtc="2025-04-11T18:09:00Z"/>
                <w:rFonts w:cs="Arial"/>
                <w:sz w:val="18"/>
                <w:szCs w:val="18"/>
              </w:rPr>
            </w:pPr>
          </w:p>
        </w:tc>
      </w:tr>
      <w:tr w:rsidR="00F25918" w:rsidRPr="002256ED" w14:paraId="4C246C06" w14:textId="77777777" w:rsidTr="00050670">
        <w:trPr>
          <w:trHeight w:val="20"/>
          <w:jc w:val="center"/>
          <w:ins w:id="485"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549D2B0" w14:textId="77777777" w:rsidR="00F25918" w:rsidRPr="002256ED" w:rsidRDefault="00F25918" w:rsidP="00050670">
            <w:pPr>
              <w:keepNext/>
              <w:jc w:val="center"/>
              <w:rPr>
                <w:ins w:id="486" w:author="Burr,Robert A (BPA) - PS-6" w:date="2025-04-11T11:09:00Z" w16du:dateUtc="2025-04-11T18:09:00Z"/>
                <w:rFonts w:cs="Arial"/>
                <w:b/>
                <w:bCs/>
                <w:sz w:val="18"/>
                <w:szCs w:val="18"/>
              </w:rPr>
            </w:pPr>
            <w:ins w:id="487" w:author="Burr,Robert A (BPA) - PS-6" w:date="2025-04-11T11:09:00Z" w16du:dateUtc="2025-04-11T18:09:00Z">
              <w:r w:rsidRPr="002256ED">
                <w:rPr>
                  <w:rFonts w:cs="Arial"/>
                  <w:b/>
                  <w:bCs/>
                  <w:snapToGrid w:val="0"/>
                  <w:sz w:val="18"/>
                  <w:szCs w:val="18"/>
                </w:rPr>
                <w:t>Fiscal Year 2040</w:t>
              </w:r>
            </w:ins>
          </w:p>
        </w:tc>
      </w:tr>
      <w:tr w:rsidR="00F25918" w:rsidRPr="002256ED" w14:paraId="04D1E9CD" w14:textId="77777777" w:rsidTr="00050670">
        <w:trPr>
          <w:trHeight w:val="20"/>
          <w:jc w:val="center"/>
          <w:ins w:id="488"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C5103F6" w14:textId="77777777" w:rsidR="00F25918" w:rsidRPr="002256ED" w:rsidRDefault="00F25918" w:rsidP="00050670">
            <w:pPr>
              <w:keepNext/>
              <w:jc w:val="center"/>
              <w:rPr>
                <w:ins w:id="489" w:author="Burr,Robert A (BPA) - PS-6" w:date="2025-04-11T11:09:00Z" w16du:dateUtc="2025-04-11T18:09:00Z"/>
                <w:rFonts w:cs="Arial"/>
                <w:b/>
                <w:bCs/>
                <w:sz w:val="18"/>
                <w:szCs w:val="18"/>
              </w:rPr>
            </w:pPr>
            <w:ins w:id="490"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11CFC8" w14:textId="77777777" w:rsidR="00F25918" w:rsidRPr="002256ED" w:rsidRDefault="00F25918" w:rsidP="00050670">
            <w:pPr>
              <w:keepNext/>
              <w:jc w:val="center"/>
              <w:rPr>
                <w:ins w:id="49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55CF636" w14:textId="77777777" w:rsidR="00F25918" w:rsidRPr="002256ED" w:rsidRDefault="00F25918" w:rsidP="00050670">
            <w:pPr>
              <w:keepNext/>
              <w:jc w:val="center"/>
              <w:rPr>
                <w:ins w:id="49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A5E4531" w14:textId="77777777" w:rsidR="00F25918" w:rsidRPr="002256ED" w:rsidRDefault="00F25918" w:rsidP="00050670">
            <w:pPr>
              <w:keepNext/>
              <w:jc w:val="center"/>
              <w:rPr>
                <w:ins w:id="49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913EE5" w14:textId="77777777" w:rsidR="00F25918" w:rsidRPr="002256ED" w:rsidRDefault="00F25918" w:rsidP="00050670">
            <w:pPr>
              <w:keepNext/>
              <w:jc w:val="center"/>
              <w:rPr>
                <w:ins w:id="49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26A5B7" w14:textId="77777777" w:rsidR="00F25918" w:rsidRPr="002256ED" w:rsidRDefault="00F25918" w:rsidP="00050670">
            <w:pPr>
              <w:keepNext/>
              <w:jc w:val="center"/>
              <w:rPr>
                <w:ins w:id="49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DB0451C" w14:textId="77777777" w:rsidR="00F25918" w:rsidRPr="002256ED" w:rsidRDefault="00F25918" w:rsidP="00050670">
            <w:pPr>
              <w:keepNext/>
              <w:jc w:val="center"/>
              <w:rPr>
                <w:ins w:id="496"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E57FEAA" w14:textId="77777777" w:rsidR="00F25918" w:rsidRPr="002256ED" w:rsidRDefault="00F25918" w:rsidP="00050670">
            <w:pPr>
              <w:keepNext/>
              <w:jc w:val="center"/>
              <w:rPr>
                <w:ins w:id="497"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0D1A223" w14:textId="77777777" w:rsidR="00F25918" w:rsidRPr="002256ED" w:rsidRDefault="00F25918" w:rsidP="00050670">
            <w:pPr>
              <w:keepNext/>
              <w:jc w:val="center"/>
              <w:rPr>
                <w:ins w:id="49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5460583" w14:textId="77777777" w:rsidR="00F25918" w:rsidRPr="002256ED" w:rsidRDefault="00F25918" w:rsidP="00050670">
            <w:pPr>
              <w:keepNext/>
              <w:jc w:val="center"/>
              <w:rPr>
                <w:ins w:id="499"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A4E4289" w14:textId="77777777" w:rsidR="00F25918" w:rsidRPr="002256ED" w:rsidRDefault="00F25918" w:rsidP="00050670">
            <w:pPr>
              <w:keepNext/>
              <w:jc w:val="center"/>
              <w:rPr>
                <w:ins w:id="50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75B7AB5" w14:textId="77777777" w:rsidR="00F25918" w:rsidRPr="002256ED" w:rsidRDefault="00F25918" w:rsidP="00050670">
            <w:pPr>
              <w:keepNext/>
              <w:jc w:val="center"/>
              <w:rPr>
                <w:ins w:id="501"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B7F2BAC" w14:textId="77777777" w:rsidR="00F25918" w:rsidRPr="002256ED" w:rsidRDefault="00F25918" w:rsidP="00050670">
            <w:pPr>
              <w:keepNext/>
              <w:jc w:val="center"/>
              <w:rPr>
                <w:ins w:id="502"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8BB4EFC" w14:textId="77777777" w:rsidR="00F25918" w:rsidRPr="002256ED" w:rsidRDefault="00F25918" w:rsidP="00050670">
            <w:pPr>
              <w:keepNext/>
              <w:jc w:val="center"/>
              <w:rPr>
                <w:ins w:id="503" w:author="Burr,Robert A (BPA) - PS-6" w:date="2025-04-11T11:09:00Z" w16du:dateUtc="2025-04-11T18:09:00Z"/>
                <w:rFonts w:cs="Arial"/>
                <w:sz w:val="18"/>
                <w:szCs w:val="18"/>
              </w:rPr>
            </w:pPr>
          </w:p>
        </w:tc>
      </w:tr>
      <w:tr w:rsidR="00F25918" w:rsidRPr="002256ED" w14:paraId="38BCD828" w14:textId="77777777" w:rsidTr="00050670">
        <w:trPr>
          <w:trHeight w:val="20"/>
          <w:jc w:val="center"/>
          <w:ins w:id="504"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402FF32" w14:textId="77777777" w:rsidR="00F25918" w:rsidRPr="002256ED" w:rsidRDefault="00F25918" w:rsidP="00050670">
            <w:pPr>
              <w:jc w:val="center"/>
              <w:rPr>
                <w:ins w:id="505" w:author="Burr,Robert A (BPA) - PS-6" w:date="2025-04-11T11:09:00Z" w16du:dateUtc="2025-04-11T18:09:00Z"/>
                <w:rFonts w:cs="Arial"/>
                <w:b/>
                <w:bCs/>
                <w:sz w:val="18"/>
                <w:szCs w:val="18"/>
              </w:rPr>
            </w:pPr>
            <w:ins w:id="506"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204CA9B" w14:textId="77777777" w:rsidR="00F25918" w:rsidRPr="002256ED" w:rsidRDefault="00F25918" w:rsidP="00050670">
            <w:pPr>
              <w:jc w:val="center"/>
              <w:rPr>
                <w:ins w:id="507"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CDD3A95" w14:textId="77777777" w:rsidR="00F25918" w:rsidRPr="002256ED" w:rsidRDefault="00F25918" w:rsidP="00050670">
            <w:pPr>
              <w:jc w:val="center"/>
              <w:rPr>
                <w:ins w:id="50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1D284C" w14:textId="77777777" w:rsidR="00F25918" w:rsidRPr="002256ED" w:rsidRDefault="00F25918" w:rsidP="00050670">
            <w:pPr>
              <w:jc w:val="center"/>
              <w:rPr>
                <w:ins w:id="50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F9EA0" w14:textId="77777777" w:rsidR="00F25918" w:rsidRPr="002256ED" w:rsidRDefault="00F25918" w:rsidP="00050670">
            <w:pPr>
              <w:jc w:val="center"/>
              <w:rPr>
                <w:ins w:id="510"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954578" w14:textId="77777777" w:rsidR="00F25918" w:rsidRPr="002256ED" w:rsidRDefault="00F25918" w:rsidP="00050670">
            <w:pPr>
              <w:jc w:val="center"/>
              <w:rPr>
                <w:ins w:id="51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96C697" w14:textId="77777777" w:rsidR="00F25918" w:rsidRPr="002256ED" w:rsidRDefault="00F25918" w:rsidP="00050670">
            <w:pPr>
              <w:jc w:val="center"/>
              <w:rPr>
                <w:ins w:id="51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4D58F6" w14:textId="77777777" w:rsidR="00F25918" w:rsidRPr="002256ED" w:rsidRDefault="00F25918" w:rsidP="00050670">
            <w:pPr>
              <w:jc w:val="center"/>
              <w:rPr>
                <w:ins w:id="513"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75AA17E" w14:textId="77777777" w:rsidR="00F25918" w:rsidRPr="002256ED" w:rsidRDefault="00F25918" w:rsidP="00050670">
            <w:pPr>
              <w:jc w:val="center"/>
              <w:rPr>
                <w:ins w:id="51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F24D98" w14:textId="77777777" w:rsidR="00F25918" w:rsidRPr="002256ED" w:rsidRDefault="00F25918" w:rsidP="00050670">
            <w:pPr>
              <w:jc w:val="center"/>
              <w:rPr>
                <w:ins w:id="515"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C978C7F" w14:textId="77777777" w:rsidR="00F25918" w:rsidRPr="002256ED" w:rsidRDefault="00F25918" w:rsidP="00050670">
            <w:pPr>
              <w:jc w:val="center"/>
              <w:rPr>
                <w:ins w:id="51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F5BA88" w14:textId="77777777" w:rsidR="00F25918" w:rsidRPr="002256ED" w:rsidRDefault="00F25918" w:rsidP="00050670">
            <w:pPr>
              <w:jc w:val="center"/>
              <w:rPr>
                <w:ins w:id="517"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A01B771" w14:textId="77777777" w:rsidR="00F25918" w:rsidRPr="002256ED" w:rsidRDefault="00F25918" w:rsidP="00050670">
            <w:pPr>
              <w:jc w:val="center"/>
              <w:rPr>
                <w:ins w:id="518"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EE74131" w14:textId="77777777" w:rsidR="00F25918" w:rsidRPr="002256ED" w:rsidRDefault="00F25918" w:rsidP="00050670">
            <w:pPr>
              <w:jc w:val="center"/>
              <w:rPr>
                <w:ins w:id="519" w:author="Burr,Robert A (BPA) - PS-6" w:date="2025-04-11T11:09:00Z" w16du:dateUtc="2025-04-11T18:09:00Z"/>
                <w:rFonts w:cs="Arial"/>
                <w:sz w:val="18"/>
                <w:szCs w:val="18"/>
              </w:rPr>
            </w:pPr>
          </w:p>
        </w:tc>
      </w:tr>
      <w:tr w:rsidR="00F25918" w:rsidRPr="002256ED" w14:paraId="5BF2277E" w14:textId="77777777" w:rsidTr="00050670">
        <w:trPr>
          <w:trHeight w:val="20"/>
          <w:jc w:val="center"/>
          <w:ins w:id="520"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FBD4AFA" w14:textId="77777777" w:rsidR="00F25918" w:rsidRPr="002256ED" w:rsidRDefault="00F25918" w:rsidP="00050670">
            <w:pPr>
              <w:keepNext/>
              <w:jc w:val="center"/>
              <w:rPr>
                <w:ins w:id="521" w:author="Burr,Robert A (BPA) - PS-6" w:date="2025-04-11T11:09:00Z" w16du:dateUtc="2025-04-11T18:09:00Z"/>
                <w:rFonts w:cs="Arial"/>
                <w:b/>
                <w:bCs/>
                <w:sz w:val="18"/>
                <w:szCs w:val="18"/>
              </w:rPr>
            </w:pPr>
            <w:ins w:id="522" w:author="Burr,Robert A (BPA) - PS-6" w:date="2025-04-11T11:09:00Z" w16du:dateUtc="2025-04-11T18:09:00Z">
              <w:r w:rsidRPr="002256ED">
                <w:rPr>
                  <w:rFonts w:cs="Arial"/>
                  <w:b/>
                  <w:bCs/>
                  <w:sz w:val="18"/>
                  <w:szCs w:val="18"/>
                </w:rPr>
                <w:lastRenderedPageBreak/>
                <w:t>Fiscal Year 2041</w:t>
              </w:r>
            </w:ins>
          </w:p>
        </w:tc>
      </w:tr>
      <w:tr w:rsidR="00F25918" w:rsidRPr="002256ED" w14:paraId="04F17BD8" w14:textId="77777777" w:rsidTr="00050670">
        <w:trPr>
          <w:trHeight w:val="20"/>
          <w:jc w:val="center"/>
          <w:ins w:id="523"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3E20255" w14:textId="77777777" w:rsidR="00F25918" w:rsidRPr="002256ED" w:rsidRDefault="00F25918" w:rsidP="00050670">
            <w:pPr>
              <w:keepNext/>
              <w:jc w:val="center"/>
              <w:rPr>
                <w:ins w:id="524" w:author="Burr,Robert A (BPA) - PS-6" w:date="2025-04-11T11:09:00Z" w16du:dateUtc="2025-04-11T18:09:00Z"/>
                <w:rFonts w:cs="Arial"/>
                <w:b/>
                <w:bCs/>
                <w:sz w:val="18"/>
                <w:szCs w:val="18"/>
              </w:rPr>
            </w:pPr>
            <w:ins w:id="525"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8076DB" w14:textId="77777777" w:rsidR="00F25918" w:rsidRPr="002256ED" w:rsidRDefault="00F25918" w:rsidP="00050670">
            <w:pPr>
              <w:keepNext/>
              <w:jc w:val="center"/>
              <w:rPr>
                <w:ins w:id="52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B5C92B1" w14:textId="77777777" w:rsidR="00F25918" w:rsidRPr="002256ED" w:rsidRDefault="00F25918" w:rsidP="00050670">
            <w:pPr>
              <w:keepNext/>
              <w:jc w:val="center"/>
              <w:rPr>
                <w:ins w:id="52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744FB1" w14:textId="77777777" w:rsidR="00F25918" w:rsidRPr="002256ED" w:rsidRDefault="00F25918" w:rsidP="00050670">
            <w:pPr>
              <w:keepNext/>
              <w:jc w:val="center"/>
              <w:rPr>
                <w:ins w:id="52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220668" w14:textId="77777777" w:rsidR="00F25918" w:rsidRPr="002256ED" w:rsidRDefault="00F25918" w:rsidP="00050670">
            <w:pPr>
              <w:keepNext/>
              <w:jc w:val="center"/>
              <w:rPr>
                <w:ins w:id="52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A5C73BC" w14:textId="77777777" w:rsidR="00F25918" w:rsidRPr="002256ED" w:rsidRDefault="00F25918" w:rsidP="00050670">
            <w:pPr>
              <w:keepNext/>
              <w:jc w:val="center"/>
              <w:rPr>
                <w:ins w:id="53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7D0D6BA" w14:textId="77777777" w:rsidR="00F25918" w:rsidRPr="002256ED" w:rsidRDefault="00F25918" w:rsidP="00050670">
            <w:pPr>
              <w:keepNext/>
              <w:jc w:val="center"/>
              <w:rPr>
                <w:ins w:id="531"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1CA78D6" w14:textId="77777777" w:rsidR="00F25918" w:rsidRPr="002256ED" w:rsidRDefault="00F25918" w:rsidP="00050670">
            <w:pPr>
              <w:keepNext/>
              <w:jc w:val="center"/>
              <w:rPr>
                <w:ins w:id="532"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F8A665C" w14:textId="77777777" w:rsidR="00F25918" w:rsidRPr="002256ED" w:rsidRDefault="00F25918" w:rsidP="00050670">
            <w:pPr>
              <w:keepNext/>
              <w:jc w:val="center"/>
              <w:rPr>
                <w:ins w:id="53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B85AF3E" w14:textId="77777777" w:rsidR="00F25918" w:rsidRPr="002256ED" w:rsidRDefault="00F25918" w:rsidP="00050670">
            <w:pPr>
              <w:keepNext/>
              <w:jc w:val="center"/>
              <w:rPr>
                <w:ins w:id="534"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2A0A382" w14:textId="77777777" w:rsidR="00F25918" w:rsidRPr="002256ED" w:rsidRDefault="00F25918" w:rsidP="00050670">
            <w:pPr>
              <w:keepNext/>
              <w:jc w:val="center"/>
              <w:rPr>
                <w:ins w:id="53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7AD7EBB" w14:textId="77777777" w:rsidR="00F25918" w:rsidRPr="002256ED" w:rsidRDefault="00F25918" w:rsidP="00050670">
            <w:pPr>
              <w:keepNext/>
              <w:jc w:val="center"/>
              <w:rPr>
                <w:ins w:id="536"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E390DF" w14:textId="77777777" w:rsidR="00F25918" w:rsidRPr="002256ED" w:rsidRDefault="00F25918" w:rsidP="00050670">
            <w:pPr>
              <w:keepNext/>
              <w:jc w:val="center"/>
              <w:rPr>
                <w:ins w:id="537"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63972AF" w14:textId="77777777" w:rsidR="00F25918" w:rsidRPr="002256ED" w:rsidRDefault="00F25918" w:rsidP="00050670">
            <w:pPr>
              <w:keepNext/>
              <w:jc w:val="center"/>
              <w:rPr>
                <w:ins w:id="538" w:author="Burr,Robert A (BPA) - PS-6" w:date="2025-04-11T11:09:00Z" w16du:dateUtc="2025-04-11T18:09:00Z"/>
                <w:rFonts w:cs="Arial"/>
                <w:sz w:val="18"/>
                <w:szCs w:val="18"/>
              </w:rPr>
            </w:pPr>
          </w:p>
        </w:tc>
      </w:tr>
      <w:tr w:rsidR="00F25918" w:rsidRPr="002256ED" w14:paraId="4E300210" w14:textId="77777777" w:rsidTr="00050670">
        <w:trPr>
          <w:trHeight w:val="20"/>
          <w:jc w:val="center"/>
          <w:ins w:id="539"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F28BFE5" w14:textId="77777777" w:rsidR="00F25918" w:rsidRPr="002256ED" w:rsidRDefault="00F25918" w:rsidP="00050670">
            <w:pPr>
              <w:jc w:val="center"/>
              <w:rPr>
                <w:ins w:id="540" w:author="Burr,Robert A (BPA) - PS-6" w:date="2025-04-11T11:09:00Z" w16du:dateUtc="2025-04-11T18:09:00Z"/>
                <w:rFonts w:cs="Arial"/>
                <w:b/>
                <w:bCs/>
                <w:sz w:val="18"/>
                <w:szCs w:val="18"/>
              </w:rPr>
            </w:pPr>
            <w:ins w:id="541"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9569766" w14:textId="77777777" w:rsidR="00F25918" w:rsidRPr="002256ED" w:rsidRDefault="00F25918" w:rsidP="00050670">
            <w:pPr>
              <w:jc w:val="center"/>
              <w:rPr>
                <w:ins w:id="542"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9FAEA6A" w14:textId="77777777" w:rsidR="00F25918" w:rsidRPr="002256ED" w:rsidRDefault="00F25918" w:rsidP="00050670">
            <w:pPr>
              <w:jc w:val="center"/>
              <w:rPr>
                <w:ins w:id="54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9FFAD7E" w14:textId="77777777" w:rsidR="00F25918" w:rsidRPr="002256ED" w:rsidRDefault="00F25918" w:rsidP="00050670">
            <w:pPr>
              <w:jc w:val="center"/>
              <w:rPr>
                <w:ins w:id="54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AF6B1B" w14:textId="77777777" w:rsidR="00F25918" w:rsidRPr="002256ED" w:rsidRDefault="00F25918" w:rsidP="00050670">
            <w:pPr>
              <w:jc w:val="center"/>
              <w:rPr>
                <w:ins w:id="545"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4ACA45A" w14:textId="77777777" w:rsidR="00F25918" w:rsidRPr="002256ED" w:rsidRDefault="00F25918" w:rsidP="00050670">
            <w:pPr>
              <w:jc w:val="center"/>
              <w:rPr>
                <w:ins w:id="54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E29FDB7" w14:textId="77777777" w:rsidR="00F25918" w:rsidRPr="002256ED" w:rsidRDefault="00F25918" w:rsidP="00050670">
            <w:pPr>
              <w:jc w:val="center"/>
              <w:rPr>
                <w:ins w:id="54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BF745CC" w14:textId="77777777" w:rsidR="00F25918" w:rsidRPr="002256ED" w:rsidRDefault="00F25918" w:rsidP="00050670">
            <w:pPr>
              <w:jc w:val="center"/>
              <w:rPr>
                <w:ins w:id="548"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83D87AA" w14:textId="77777777" w:rsidR="00F25918" w:rsidRPr="002256ED" w:rsidRDefault="00F25918" w:rsidP="00050670">
            <w:pPr>
              <w:jc w:val="center"/>
              <w:rPr>
                <w:ins w:id="54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B8A5576" w14:textId="77777777" w:rsidR="00F25918" w:rsidRPr="002256ED" w:rsidRDefault="00F25918" w:rsidP="00050670">
            <w:pPr>
              <w:jc w:val="center"/>
              <w:rPr>
                <w:ins w:id="550"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4FD3508" w14:textId="77777777" w:rsidR="00F25918" w:rsidRPr="002256ED" w:rsidRDefault="00F25918" w:rsidP="00050670">
            <w:pPr>
              <w:jc w:val="center"/>
              <w:rPr>
                <w:ins w:id="55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0E85158" w14:textId="77777777" w:rsidR="00F25918" w:rsidRPr="002256ED" w:rsidRDefault="00F25918" w:rsidP="00050670">
            <w:pPr>
              <w:jc w:val="center"/>
              <w:rPr>
                <w:ins w:id="552"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B8563DA" w14:textId="77777777" w:rsidR="00F25918" w:rsidRPr="002256ED" w:rsidRDefault="00F25918" w:rsidP="00050670">
            <w:pPr>
              <w:jc w:val="center"/>
              <w:rPr>
                <w:ins w:id="553"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7547598" w14:textId="77777777" w:rsidR="00F25918" w:rsidRPr="002256ED" w:rsidRDefault="00F25918" w:rsidP="00050670">
            <w:pPr>
              <w:jc w:val="center"/>
              <w:rPr>
                <w:ins w:id="554" w:author="Burr,Robert A (BPA) - PS-6" w:date="2025-04-11T11:09:00Z" w16du:dateUtc="2025-04-11T18:09:00Z"/>
                <w:rFonts w:cs="Arial"/>
                <w:sz w:val="18"/>
                <w:szCs w:val="18"/>
              </w:rPr>
            </w:pPr>
          </w:p>
        </w:tc>
      </w:tr>
      <w:tr w:rsidR="00F25918" w:rsidRPr="002256ED" w14:paraId="0782BE57" w14:textId="77777777" w:rsidTr="00050670">
        <w:trPr>
          <w:trHeight w:val="20"/>
          <w:jc w:val="center"/>
          <w:ins w:id="555"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CC0258" w14:textId="77777777" w:rsidR="00F25918" w:rsidRPr="002256ED" w:rsidRDefault="00F25918" w:rsidP="00050670">
            <w:pPr>
              <w:keepNext/>
              <w:jc w:val="center"/>
              <w:rPr>
                <w:ins w:id="556" w:author="Burr,Robert A (BPA) - PS-6" w:date="2025-04-11T11:09:00Z" w16du:dateUtc="2025-04-11T18:09:00Z"/>
                <w:rFonts w:cs="Arial"/>
                <w:b/>
                <w:bCs/>
                <w:sz w:val="18"/>
                <w:szCs w:val="18"/>
              </w:rPr>
            </w:pPr>
            <w:ins w:id="557" w:author="Burr,Robert A (BPA) - PS-6" w:date="2025-04-11T11:09:00Z" w16du:dateUtc="2025-04-11T18:09:00Z">
              <w:r w:rsidRPr="002256ED">
                <w:rPr>
                  <w:rFonts w:cs="Arial"/>
                  <w:b/>
                  <w:bCs/>
                  <w:snapToGrid w:val="0"/>
                  <w:sz w:val="18"/>
                  <w:szCs w:val="18"/>
                </w:rPr>
                <w:t>Fiscal Year 2042</w:t>
              </w:r>
            </w:ins>
          </w:p>
        </w:tc>
      </w:tr>
      <w:tr w:rsidR="00F25918" w:rsidRPr="002256ED" w14:paraId="30AC9B0E" w14:textId="77777777" w:rsidTr="00050670">
        <w:trPr>
          <w:trHeight w:val="20"/>
          <w:jc w:val="center"/>
          <w:ins w:id="558"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DCCD750" w14:textId="77777777" w:rsidR="00F25918" w:rsidRPr="002256ED" w:rsidRDefault="00F25918" w:rsidP="00050670">
            <w:pPr>
              <w:keepNext/>
              <w:jc w:val="center"/>
              <w:rPr>
                <w:ins w:id="559" w:author="Burr,Robert A (BPA) - PS-6" w:date="2025-04-11T11:09:00Z" w16du:dateUtc="2025-04-11T18:09:00Z"/>
                <w:rFonts w:cs="Arial"/>
                <w:b/>
                <w:bCs/>
                <w:sz w:val="18"/>
                <w:szCs w:val="18"/>
              </w:rPr>
            </w:pPr>
            <w:ins w:id="560"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66CEB61" w14:textId="77777777" w:rsidR="00F25918" w:rsidRPr="002256ED" w:rsidRDefault="00F25918" w:rsidP="00050670">
            <w:pPr>
              <w:keepNext/>
              <w:jc w:val="center"/>
              <w:rPr>
                <w:ins w:id="56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B8EE7D7" w14:textId="77777777" w:rsidR="00F25918" w:rsidRPr="002256ED" w:rsidRDefault="00F25918" w:rsidP="00050670">
            <w:pPr>
              <w:keepNext/>
              <w:jc w:val="center"/>
              <w:rPr>
                <w:ins w:id="56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6109D5" w14:textId="77777777" w:rsidR="00F25918" w:rsidRPr="002256ED" w:rsidRDefault="00F25918" w:rsidP="00050670">
            <w:pPr>
              <w:keepNext/>
              <w:jc w:val="center"/>
              <w:rPr>
                <w:ins w:id="56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9C30B57" w14:textId="77777777" w:rsidR="00F25918" w:rsidRPr="002256ED" w:rsidRDefault="00F25918" w:rsidP="00050670">
            <w:pPr>
              <w:keepNext/>
              <w:jc w:val="center"/>
              <w:rPr>
                <w:ins w:id="56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96F614" w14:textId="77777777" w:rsidR="00F25918" w:rsidRPr="002256ED" w:rsidRDefault="00F25918" w:rsidP="00050670">
            <w:pPr>
              <w:keepNext/>
              <w:jc w:val="center"/>
              <w:rPr>
                <w:ins w:id="56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C6B1F33" w14:textId="77777777" w:rsidR="00F25918" w:rsidRPr="002256ED" w:rsidRDefault="00F25918" w:rsidP="00050670">
            <w:pPr>
              <w:keepNext/>
              <w:jc w:val="center"/>
              <w:rPr>
                <w:ins w:id="566"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98E1BD" w14:textId="77777777" w:rsidR="00F25918" w:rsidRPr="002256ED" w:rsidRDefault="00F25918" w:rsidP="00050670">
            <w:pPr>
              <w:keepNext/>
              <w:jc w:val="center"/>
              <w:rPr>
                <w:ins w:id="567"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18CD06" w14:textId="77777777" w:rsidR="00F25918" w:rsidRPr="002256ED" w:rsidRDefault="00F25918" w:rsidP="00050670">
            <w:pPr>
              <w:keepNext/>
              <w:jc w:val="center"/>
              <w:rPr>
                <w:ins w:id="56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7E5651" w14:textId="77777777" w:rsidR="00F25918" w:rsidRPr="002256ED" w:rsidRDefault="00F25918" w:rsidP="00050670">
            <w:pPr>
              <w:keepNext/>
              <w:jc w:val="center"/>
              <w:rPr>
                <w:ins w:id="569"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BC233EB" w14:textId="77777777" w:rsidR="00F25918" w:rsidRPr="002256ED" w:rsidRDefault="00F25918" w:rsidP="00050670">
            <w:pPr>
              <w:keepNext/>
              <w:jc w:val="center"/>
              <w:rPr>
                <w:ins w:id="57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44EBE0C" w14:textId="77777777" w:rsidR="00F25918" w:rsidRPr="002256ED" w:rsidRDefault="00F25918" w:rsidP="00050670">
            <w:pPr>
              <w:keepNext/>
              <w:jc w:val="center"/>
              <w:rPr>
                <w:ins w:id="571"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BDDBFFB" w14:textId="77777777" w:rsidR="00F25918" w:rsidRPr="002256ED" w:rsidRDefault="00F25918" w:rsidP="00050670">
            <w:pPr>
              <w:keepNext/>
              <w:jc w:val="center"/>
              <w:rPr>
                <w:ins w:id="572"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51AD00F" w14:textId="77777777" w:rsidR="00F25918" w:rsidRPr="002256ED" w:rsidRDefault="00F25918" w:rsidP="00050670">
            <w:pPr>
              <w:keepNext/>
              <w:jc w:val="center"/>
              <w:rPr>
                <w:ins w:id="573" w:author="Burr,Robert A (BPA) - PS-6" w:date="2025-04-11T11:09:00Z" w16du:dateUtc="2025-04-11T18:09:00Z"/>
                <w:rFonts w:cs="Arial"/>
                <w:sz w:val="18"/>
                <w:szCs w:val="18"/>
              </w:rPr>
            </w:pPr>
          </w:p>
        </w:tc>
      </w:tr>
      <w:tr w:rsidR="00F25918" w:rsidRPr="002256ED" w14:paraId="07508245" w14:textId="77777777" w:rsidTr="00050670">
        <w:trPr>
          <w:trHeight w:val="20"/>
          <w:jc w:val="center"/>
          <w:ins w:id="574"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8C52620" w14:textId="77777777" w:rsidR="00F25918" w:rsidRPr="002256ED" w:rsidRDefault="00F25918" w:rsidP="00050670">
            <w:pPr>
              <w:jc w:val="center"/>
              <w:rPr>
                <w:ins w:id="575" w:author="Burr,Robert A (BPA) - PS-6" w:date="2025-04-11T11:09:00Z" w16du:dateUtc="2025-04-11T18:09:00Z"/>
                <w:rFonts w:cs="Arial"/>
                <w:b/>
                <w:bCs/>
                <w:sz w:val="18"/>
                <w:szCs w:val="18"/>
              </w:rPr>
            </w:pPr>
            <w:ins w:id="576"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E5482BF" w14:textId="77777777" w:rsidR="00F25918" w:rsidRPr="002256ED" w:rsidRDefault="00F25918" w:rsidP="00050670">
            <w:pPr>
              <w:jc w:val="center"/>
              <w:rPr>
                <w:ins w:id="577"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28D385" w14:textId="77777777" w:rsidR="00F25918" w:rsidRPr="002256ED" w:rsidRDefault="00F25918" w:rsidP="00050670">
            <w:pPr>
              <w:jc w:val="center"/>
              <w:rPr>
                <w:ins w:id="57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477228" w14:textId="77777777" w:rsidR="00F25918" w:rsidRPr="002256ED" w:rsidRDefault="00F25918" w:rsidP="00050670">
            <w:pPr>
              <w:jc w:val="center"/>
              <w:rPr>
                <w:ins w:id="57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F31E07" w14:textId="77777777" w:rsidR="00F25918" w:rsidRPr="002256ED" w:rsidRDefault="00F25918" w:rsidP="00050670">
            <w:pPr>
              <w:jc w:val="center"/>
              <w:rPr>
                <w:ins w:id="580"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3E6E9" w14:textId="77777777" w:rsidR="00F25918" w:rsidRPr="002256ED" w:rsidRDefault="00F25918" w:rsidP="00050670">
            <w:pPr>
              <w:jc w:val="center"/>
              <w:rPr>
                <w:ins w:id="58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04E2F7D" w14:textId="77777777" w:rsidR="00F25918" w:rsidRPr="002256ED" w:rsidRDefault="00F25918" w:rsidP="00050670">
            <w:pPr>
              <w:jc w:val="center"/>
              <w:rPr>
                <w:ins w:id="58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280CD1E" w14:textId="77777777" w:rsidR="00F25918" w:rsidRPr="002256ED" w:rsidRDefault="00F25918" w:rsidP="00050670">
            <w:pPr>
              <w:jc w:val="center"/>
              <w:rPr>
                <w:ins w:id="583"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249B15F" w14:textId="77777777" w:rsidR="00F25918" w:rsidRPr="002256ED" w:rsidRDefault="00F25918" w:rsidP="00050670">
            <w:pPr>
              <w:jc w:val="center"/>
              <w:rPr>
                <w:ins w:id="58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264935" w14:textId="77777777" w:rsidR="00F25918" w:rsidRPr="002256ED" w:rsidRDefault="00F25918" w:rsidP="00050670">
            <w:pPr>
              <w:jc w:val="center"/>
              <w:rPr>
                <w:ins w:id="585"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7D32981" w14:textId="77777777" w:rsidR="00F25918" w:rsidRPr="002256ED" w:rsidRDefault="00F25918" w:rsidP="00050670">
            <w:pPr>
              <w:jc w:val="center"/>
              <w:rPr>
                <w:ins w:id="58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AEC1CFE" w14:textId="77777777" w:rsidR="00F25918" w:rsidRPr="002256ED" w:rsidRDefault="00F25918" w:rsidP="00050670">
            <w:pPr>
              <w:jc w:val="center"/>
              <w:rPr>
                <w:ins w:id="587"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F21306A" w14:textId="77777777" w:rsidR="00F25918" w:rsidRPr="002256ED" w:rsidRDefault="00F25918" w:rsidP="00050670">
            <w:pPr>
              <w:jc w:val="center"/>
              <w:rPr>
                <w:ins w:id="588"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74B1AD1" w14:textId="77777777" w:rsidR="00F25918" w:rsidRPr="002256ED" w:rsidRDefault="00F25918" w:rsidP="00050670">
            <w:pPr>
              <w:jc w:val="center"/>
              <w:rPr>
                <w:ins w:id="589" w:author="Burr,Robert A (BPA) - PS-6" w:date="2025-04-11T11:09:00Z" w16du:dateUtc="2025-04-11T18:09:00Z"/>
                <w:rFonts w:cs="Arial"/>
                <w:sz w:val="18"/>
                <w:szCs w:val="18"/>
              </w:rPr>
            </w:pPr>
          </w:p>
        </w:tc>
      </w:tr>
      <w:tr w:rsidR="00F25918" w:rsidRPr="002256ED" w14:paraId="0AE451E5" w14:textId="77777777" w:rsidTr="00050670">
        <w:trPr>
          <w:trHeight w:val="20"/>
          <w:jc w:val="center"/>
          <w:ins w:id="590"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A24957" w14:textId="77777777" w:rsidR="00F25918" w:rsidRPr="002256ED" w:rsidRDefault="00F25918" w:rsidP="00050670">
            <w:pPr>
              <w:keepNext/>
              <w:jc w:val="center"/>
              <w:rPr>
                <w:ins w:id="591" w:author="Burr,Robert A (BPA) - PS-6" w:date="2025-04-11T11:09:00Z" w16du:dateUtc="2025-04-11T18:09:00Z"/>
                <w:rFonts w:cs="Arial"/>
                <w:b/>
                <w:bCs/>
                <w:sz w:val="18"/>
                <w:szCs w:val="18"/>
              </w:rPr>
            </w:pPr>
            <w:ins w:id="592" w:author="Burr,Robert A (BPA) - PS-6" w:date="2025-04-11T11:09:00Z" w16du:dateUtc="2025-04-11T18:09:00Z">
              <w:r w:rsidRPr="002256ED">
                <w:rPr>
                  <w:rFonts w:cs="Arial"/>
                  <w:b/>
                  <w:bCs/>
                  <w:sz w:val="18"/>
                  <w:szCs w:val="18"/>
                </w:rPr>
                <w:t>Fiscal Year 2043</w:t>
              </w:r>
            </w:ins>
          </w:p>
        </w:tc>
      </w:tr>
      <w:tr w:rsidR="00F25918" w:rsidRPr="002256ED" w14:paraId="0115EBF4" w14:textId="77777777" w:rsidTr="00050670">
        <w:trPr>
          <w:trHeight w:val="20"/>
          <w:jc w:val="center"/>
          <w:ins w:id="593"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267603" w14:textId="77777777" w:rsidR="00F25918" w:rsidRPr="002256ED" w:rsidRDefault="00F25918" w:rsidP="00050670">
            <w:pPr>
              <w:keepNext/>
              <w:jc w:val="center"/>
              <w:rPr>
                <w:ins w:id="594" w:author="Burr,Robert A (BPA) - PS-6" w:date="2025-04-11T11:09:00Z" w16du:dateUtc="2025-04-11T18:09:00Z"/>
                <w:rFonts w:cs="Arial"/>
                <w:b/>
                <w:bCs/>
                <w:sz w:val="18"/>
                <w:szCs w:val="18"/>
              </w:rPr>
            </w:pPr>
            <w:ins w:id="595"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28A374C" w14:textId="77777777" w:rsidR="00F25918" w:rsidRPr="002256ED" w:rsidRDefault="00F25918" w:rsidP="00050670">
            <w:pPr>
              <w:keepNext/>
              <w:jc w:val="center"/>
              <w:rPr>
                <w:ins w:id="59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B7808CC" w14:textId="77777777" w:rsidR="00F25918" w:rsidRPr="002256ED" w:rsidRDefault="00F25918" w:rsidP="00050670">
            <w:pPr>
              <w:keepNext/>
              <w:jc w:val="center"/>
              <w:rPr>
                <w:ins w:id="59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F637B5" w14:textId="77777777" w:rsidR="00F25918" w:rsidRPr="002256ED" w:rsidRDefault="00F25918" w:rsidP="00050670">
            <w:pPr>
              <w:keepNext/>
              <w:jc w:val="center"/>
              <w:rPr>
                <w:ins w:id="59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C3CAB2" w14:textId="77777777" w:rsidR="00F25918" w:rsidRPr="002256ED" w:rsidRDefault="00F25918" w:rsidP="00050670">
            <w:pPr>
              <w:keepNext/>
              <w:jc w:val="center"/>
              <w:rPr>
                <w:ins w:id="59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440936" w14:textId="77777777" w:rsidR="00F25918" w:rsidRPr="002256ED" w:rsidRDefault="00F25918" w:rsidP="00050670">
            <w:pPr>
              <w:keepNext/>
              <w:jc w:val="center"/>
              <w:rPr>
                <w:ins w:id="60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222620" w14:textId="77777777" w:rsidR="00F25918" w:rsidRPr="002256ED" w:rsidRDefault="00F25918" w:rsidP="00050670">
            <w:pPr>
              <w:keepNext/>
              <w:jc w:val="center"/>
              <w:rPr>
                <w:ins w:id="601"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1D545F" w14:textId="77777777" w:rsidR="00F25918" w:rsidRPr="002256ED" w:rsidRDefault="00F25918" w:rsidP="00050670">
            <w:pPr>
              <w:keepNext/>
              <w:jc w:val="center"/>
              <w:rPr>
                <w:ins w:id="602"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23A8393" w14:textId="77777777" w:rsidR="00F25918" w:rsidRPr="002256ED" w:rsidRDefault="00F25918" w:rsidP="00050670">
            <w:pPr>
              <w:keepNext/>
              <w:jc w:val="center"/>
              <w:rPr>
                <w:ins w:id="60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9D667AE" w14:textId="77777777" w:rsidR="00F25918" w:rsidRPr="002256ED" w:rsidRDefault="00F25918" w:rsidP="00050670">
            <w:pPr>
              <w:keepNext/>
              <w:jc w:val="center"/>
              <w:rPr>
                <w:ins w:id="604"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15470C8" w14:textId="77777777" w:rsidR="00F25918" w:rsidRPr="002256ED" w:rsidRDefault="00F25918" w:rsidP="00050670">
            <w:pPr>
              <w:keepNext/>
              <w:jc w:val="center"/>
              <w:rPr>
                <w:ins w:id="60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F7751B7" w14:textId="77777777" w:rsidR="00F25918" w:rsidRPr="002256ED" w:rsidRDefault="00F25918" w:rsidP="00050670">
            <w:pPr>
              <w:keepNext/>
              <w:jc w:val="center"/>
              <w:rPr>
                <w:ins w:id="606"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F86C800" w14:textId="77777777" w:rsidR="00F25918" w:rsidRPr="002256ED" w:rsidRDefault="00F25918" w:rsidP="00050670">
            <w:pPr>
              <w:keepNext/>
              <w:jc w:val="center"/>
              <w:rPr>
                <w:ins w:id="607"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0B37ED9" w14:textId="77777777" w:rsidR="00F25918" w:rsidRPr="002256ED" w:rsidRDefault="00F25918" w:rsidP="00050670">
            <w:pPr>
              <w:keepNext/>
              <w:jc w:val="center"/>
              <w:rPr>
                <w:ins w:id="608" w:author="Burr,Robert A (BPA) - PS-6" w:date="2025-04-11T11:09:00Z" w16du:dateUtc="2025-04-11T18:09:00Z"/>
                <w:rFonts w:cs="Arial"/>
                <w:sz w:val="18"/>
                <w:szCs w:val="18"/>
              </w:rPr>
            </w:pPr>
          </w:p>
        </w:tc>
      </w:tr>
      <w:tr w:rsidR="00F25918" w:rsidRPr="002256ED" w14:paraId="03BA4033" w14:textId="77777777" w:rsidTr="00050670">
        <w:trPr>
          <w:trHeight w:val="20"/>
          <w:jc w:val="center"/>
          <w:ins w:id="609"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109AE0F" w14:textId="77777777" w:rsidR="00F25918" w:rsidRPr="002256ED" w:rsidRDefault="00F25918" w:rsidP="00050670">
            <w:pPr>
              <w:jc w:val="center"/>
              <w:rPr>
                <w:ins w:id="610" w:author="Burr,Robert A (BPA) - PS-6" w:date="2025-04-11T11:09:00Z" w16du:dateUtc="2025-04-11T18:09:00Z"/>
                <w:rFonts w:cs="Arial"/>
                <w:b/>
                <w:bCs/>
                <w:sz w:val="18"/>
                <w:szCs w:val="18"/>
              </w:rPr>
            </w:pPr>
            <w:ins w:id="611"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B674030" w14:textId="77777777" w:rsidR="00F25918" w:rsidRPr="002256ED" w:rsidRDefault="00F25918" w:rsidP="00050670">
            <w:pPr>
              <w:jc w:val="center"/>
              <w:rPr>
                <w:ins w:id="612"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3164EA6" w14:textId="77777777" w:rsidR="00F25918" w:rsidRPr="002256ED" w:rsidRDefault="00F25918" w:rsidP="00050670">
            <w:pPr>
              <w:jc w:val="center"/>
              <w:rPr>
                <w:ins w:id="61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D40EA4" w14:textId="77777777" w:rsidR="00F25918" w:rsidRPr="002256ED" w:rsidRDefault="00F25918" w:rsidP="00050670">
            <w:pPr>
              <w:jc w:val="center"/>
              <w:rPr>
                <w:ins w:id="61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42AFB3" w14:textId="77777777" w:rsidR="00F25918" w:rsidRPr="002256ED" w:rsidRDefault="00F25918" w:rsidP="00050670">
            <w:pPr>
              <w:jc w:val="center"/>
              <w:rPr>
                <w:ins w:id="615"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5B4543" w14:textId="77777777" w:rsidR="00F25918" w:rsidRPr="002256ED" w:rsidRDefault="00F25918" w:rsidP="00050670">
            <w:pPr>
              <w:jc w:val="center"/>
              <w:rPr>
                <w:ins w:id="61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C7CF003" w14:textId="77777777" w:rsidR="00F25918" w:rsidRPr="002256ED" w:rsidRDefault="00F25918" w:rsidP="00050670">
            <w:pPr>
              <w:jc w:val="center"/>
              <w:rPr>
                <w:ins w:id="617"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10604E" w14:textId="77777777" w:rsidR="00F25918" w:rsidRPr="002256ED" w:rsidRDefault="00F25918" w:rsidP="00050670">
            <w:pPr>
              <w:jc w:val="center"/>
              <w:rPr>
                <w:ins w:id="618"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F4B798A" w14:textId="77777777" w:rsidR="00F25918" w:rsidRPr="002256ED" w:rsidRDefault="00F25918" w:rsidP="00050670">
            <w:pPr>
              <w:jc w:val="center"/>
              <w:rPr>
                <w:ins w:id="61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D825782" w14:textId="77777777" w:rsidR="00F25918" w:rsidRPr="002256ED" w:rsidRDefault="00F25918" w:rsidP="00050670">
            <w:pPr>
              <w:jc w:val="center"/>
              <w:rPr>
                <w:ins w:id="620"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C63EECA" w14:textId="77777777" w:rsidR="00F25918" w:rsidRPr="002256ED" w:rsidRDefault="00F25918" w:rsidP="00050670">
            <w:pPr>
              <w:jc w:val="center"/>
              <w:rPr>
                <w:ins w:id="62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0CCB00C" w14:textId="77777777" w:rsidR="00F25918" w:rsidRPr="002256ED" w:rsidRDefault="00F25918" w:rsidP="00050670">
            <w:pPr>
              <w:jc w:val="center"/>
              <w:rPr>
                <w:ins w:id="622"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78A8F27" w14:textId="77777777" w:rsidR="00F25918" w:rsidRPr="002256ED" w:rsidRDefault="00F25918" w:rsidP="00050670">
            <w:pPr>
              <w:jc w:val="center"/>
              <w:rPr>
                <w:ins w:id="623"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9A2C05B" w14:textId="77777777" w:rsidR="00F25918" w:rsidRPr="002256ED" w:rsidRDefault="00F25918" w:rsidP="00050670">
            <w:pPr>
              <w:jc w:val="center"/>
              <w:rPr>
                <w:ins w:id="624" w:author="Burr,Robert A (BPA) - PS-6" w:date="2025-04-11T11:09:00Z" w16du:dateUtc="2025-04-11T18:09:00Z"/>
                <w:rFonts w:cs="Arial"/>
                <w:sz w:val="18"/>
                <w:szCs w:val="18"/>
              </w:rPr>
            </w:pPr>
          </w:p>
        </w:tc>
      </w:tr>
      <w:tr w:rsidR="00F25918" w:rsidRPr="002256ED" w14:paraId="23B85EA7" w14:textId="77777777" w:rsidTr="00050670">
        <w:trPr>
          <w:trHeight w:val="20"/>
          <w:jc w:val="center"/>
          <w:ins w:id="625"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B3D8F8A" w14:textId="77777777" w:rsidR="00F25918" w:rsidRPr="002256ED" w:rsidRDefault="00F25918" w:rsidP="00050670">
            <w:pPr>
              <w:keepNext/>
              <w:jc w:val="center"/>
              <w:rPr>
                <w:ins w:id="626" w:author="Burr,Robert A (BPA) - PS-6" w:date="2025-04-11T11:09:00Z" w16du:dateUtc="2025-04-11T18:09:00Z"/>
                <w:rFonts w:cs="Arial"/>
                <w:b/>
                <w:bCs/>
                <w:sz w:val="18"/>
                <w:szCs w:val="18"/>
              </w:rPr>
            </w:pPr>
            <w:ins w:id="627" w:author="Burr,Robert A (BPA) - PS-6" w:date="2025-04-11T11:09:00Z" w16du:dateUtc="2025-04-11T18:09:00Z">
              <w:r w:rsidRPr="002256ED">
                <w:rPr>
                  <w:rFonts w:cs="Arial"/>
                  <w:b/>
                  <w:bCs/>
                  <w:snapToGrid w:val="0"/>
                  <w:sz w:val="18"/>
                  <w:szCs w:val="18"/>
                </w:rPr>
                <w:t>Fiscal Year 2044</w:t>
              </w:r>
            </w:ins>
          </w:p>
        </w:tc>
      </w:tr>
      <w:tr w:rsidR="00F25918" w:rsidRPr="002256ED" w14:paraId="72AA04FB" w14:textId="77777777" w:rsidTr="00050670">
        <w:trPr>
          <w:trHeight w:val="20"/>
          <w:jc w:val="center"/>
          <w:ins w:id="628"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313E503" w14:textId="77777777" w:rsidR="00F25918" w:rsidRPr="002256ED" w:rsidRDefault="00F25918" w:rsidP="00050670">
            <w:pPr>
              <w:keepNext/>
              <w:jc w:val="center"/>
              <w:rPr>
                <w:ins w:id="629" w:author="Burr,Robert A (BPA) - PS-6" w:date="2025-04-11T11:09:00Z" w16du:dateUtc="2025-04-11T18:09:00Z"/>
                <w:rFonts w:cs="Arial"/>
                <w:b/>
                <w:bCs/>
                <w:sz w:val="18"/>
                <w:szCs w:val="18"/>
              </w:rPr>
            </w:pPr>
            <w:ins w:id="630" w:author="Burr,Robert A (BPA) - PS-6" w:date="2025-04-11T11:09:00Z" w16du:dateUtc="2025-04-11T18:09:00Z">
              <w:r w:rsidRPr="002256ED">
                <w:rPr>
                  <w:rFonts w:cs="Arial"/>
                  <w:b/>
                  <w:bCs/>
                  <w:snapToGrid w:val="0"/>
                  <w:sz w:val="18"/>
                  <w:szCs w:val="18"/>
                </w:rPr>
                <w:t>Energy (MWh)</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D4594B5" w14:textId="77777777" w:rsidR="00F25918" w:rsidRPr="002256ED" w:rsidRDefault="00F25918" w:rsidP="00050670">
            <w:pPr>
              <w:keepNext/>
              <w:jc w:val="center"/>
              <w:rPr>
                <w:ins w:id="63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166BDE4" w14:textId="77777777" w:rsidR="00F25918" w:rsidRPr="002256ED" w:rsidRDefault="00F25918" w:rsidP="00050670">
            <w:pPr>
              <w:keepNext/>
              <w:jc w:val="center"/>
              <w:rPr>
                <w:ins w:id="63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8FC15F" w14:textId="77777777" w:rsidR="00F25918" w:rsidRPr="002256ED" w:rsidRDefault="00F25918" w:rsidP="00050670">
            <w:pPr>
              <w:keepNext/>
              <w:jc w:val="center"/>
              <w:rPr>
                <w:ins w:id="633"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FA48C8" w14:textId="77777777" w:rsidR="00F25918" w:rsidRPr="002256ED" w:rsidRDefault="00F25918" w:rsidP="00050670">
            <w:pPr>
              <w:keepNext/>
              <w:jc w:val="center"/>
              <w:rPr>
                <w:ins w:id="63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2C6F075" w14:textId="77777777" w:rsidR="00F25918" w:rsidRPr="002256ED" w:rsidRDefault="00F25918" w:rsidP="00050670">
            <w:pPr>
              <w:keepNext/>
              <w:jc w:val="center"/>
              <w:rPr>
                <w:ins w:id="635"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5037D23" w14:textId="77777777" w:rsidR="00F25918" w:rsidRPr="002256ED" w:rsidRDefault="00F25918" w:rsidP="00050670">
            <w:pPr>
              <w:keepNext/>
              <w:jc w:val="center"/>
              <w:rPr>
                <w:ins w:id="636"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E4903E" w14:textId="77777777" w:rsidR="00F25918" w:rsidRPr="002256ED" w:rsidRDefault="00F25918" w:rsidP="00050670">
            <w:pPr>
              <w:keepNext/>
              <w:jc w:val="center"/>
              <w:rPr>
                <w:ins w:id="637"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87E5CE9" w14:textId="77777777" w:rsidR="00F25918" w:rsidRPr="002256ED" w:rsidRDefault="00F25918" w:rsidP="00050670">
            <w:pPr>
              <w:keepNext/>
              <w:jc w:val="center"/>
              <w:rPr>
                <w:ins w:id="63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2BF2DF0" w14:textId="77777777" w:rsidR="00F25918" w:rsidRPr="002256ED" w:rsidRDefault="00F25918" w:rsidP="00050670">
            <w:pPr>
              <w:keepNext/>
              <w:jc w:val="center"/>
              <w:rPr>
                <w:ins w:id="639"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B521B1E" w14:textId="77777777" w:rsidR="00F25918" w:rsidRPr="002256ED" w:rsidRDefault="00F25918" w:rsidP="00050670">
            <w:pPr>
              <w:keepNext/>
              <w:jc w:val="center"/>
              <w:rPr>
                <w:ins w:id="640"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7E719F4" w14:textId="77777777" w:rsidR="00F25918" w:rsidRPr="002256ED" w:rsidRDefault="00F25918" w:rsidP="00050670">
            <w:pPr>
              <w:keepNext/>
              <w:jc w:val="center"/>
              <w:rPr>
                <w:ins w:id="641"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7DB6720" w14:textId="77777777" w:rsidR="00F25918" w:rsidRPr="002256ED" w:rsidRDefault="00F25918" w:rsidP="00050670">
            <w:pPr>
              <w:keepNext/>
              <w:jc w:val="center"/>
              <w:rPr>
                <w:ins w:id="642"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7102D62" w14:textId="77777777" w:rsidR="00F25918" w:rsidRPr="002256ED" w:rsidRDefault="00F25918" w:rsidP="00050670">
            <w:pPr>
              <w:keepNext/>
              <w:jc w:val="center"/>
              <w:rPr>
                <w:ins w:id="643" w:author="Burr,Robert A (BPA) - PS-6" w:date="2025-04-11T11:09:00Z" w16du:dateUtc="2025-04-11T18:09:00Z"/>
                <w:rFonts w:cs="Arial"/>
                <w:sz w:val="18"/>
                <w:szCs w:val="18"/>
              </w:rPr>
            </w:pPr>
          </w:p>
        </w:tc>
      </w:tr>
      <w:tr w:rsidR="00F25918" w:rsidRPr="002256ED" w14:paraId="40A44861" w14:textId="77777777" w:rsidTr="00050670">
        <w:trPr>
          <w:trHeight w:val="20"/>
          <w:jc w:val="center"/>
          <w:ins w:id="644" w:author="Burr,Robert A (BPA) - PS-6" w:date="2025-04-11T11:09: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F8DFF1A" w14:textId="77777777" w:rsidR="00F25918" w:rsidRPr="002256ED" w:rsidRDefault="00F25918" w:rsidP="00050670">
            <w:pPr>
              <w:keepNext/>
              <w:jc w:val="center"/>
              <w:rPr>
                <w:ins w:id="645" w:author="Burr,Robert A (BPA) - PS-6" w:date="2025-04-11T11:09:00Z" w16du:dateUtc="2025-04-11T18:09:00Z"/>
                <w:rFonts w:cs="Arial"/>
                <w:b/>
                <w:bCs/>
                <w:sz w:val="18"/>
                <w:szCs w:val="18"/>
              </w:rPr>
            </w:pPr>
            <w:ins w:id="646" w:author="Burr,Robert A (BPA) - PS-6" w:date="2025-04-11T11:09:00Z" w16du:dateUtc="2025-04-11T18:09:00Z">
              <w:r w:rsidRPr="002256ED">
                <w:rPr>
                  <w:rFonts w:cs="Arial"/>
                  <w:b/>
                  <w:bCs/>
                  <w:snapToGrid w:val="0"/>
                  <w:sz w:val="18"/>
                  <w:szCs w:val="18"/>
                </w:rPr>
                <w:t>Peak (MW)</w:t>
              </w:r>
            </w:ins>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5807445" w14:textId="77777777" w:rsidR="00F25918" w:rsidRPr="002256ED" w:rsidRDefault="00F25918" w:rsidP="00050670">
            <w:pPr>
              <w:jc w:val="center"/>
              <w:rPr>
                <w:ins w:id="647"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BF93D3B" w14:textId="77777777" w:rsidR="00F25918" w:rsidRPr="002256ED" w:rsidRDefault="00F25918" w:rsidP="00050670">
            <w:pPr>
              <w:jc w:val="center"/>
              <w:rPr>
                <w:ins w:id="648"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3AEC2D3" w14:textId="77777777" w:rsidR="00F25918" w:rsidRPr="002256ED" w:rsidRDefault="00F25918" w:rsidP="00050670">
            <w:pPr>
              <w:jc w:val="center"/>
              <w:rPr>
                <w:ins w:id="649"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274C995" w14:textId="77777777" w:rsidR="00F25918" w:rsidRPr="002256ED" w:rsidRDefault="00F25918" w:rsidP="00050670">
            <w:pPr>
              <w:jc w:val="center"/>
              <w:rPr>
                <w:ins w:id="650"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566240F" w14:textId="77777777" w:rsidR="00F25918" w:rsidRPr="002256ED" w:rsidRDefault="00F25918" w:rsidP="00050670">
            <w:pPr>
              <w:jc w:val="center"/>
              <w:rPr>
                <w:ins w:id="651"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A821F80" w14:textId="77777777" w:rsidR="00F25918" w:rsidRPr="002256ED" w:rsidRDefault="00F25918" w:rsidP="00050670">
            <w:pPr>
              <w:jc w:val="center"/>
              <w:rPr>
                <w:ins w:id="652"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CFF5959" w14:textId="77777777" w:rsidR="00F25918" w:rsidRPr="002256ED" w:rsidRDefault="00F25918" w:rsidP="00050670">
            <w:pPr>
              <w:jc w:val="center"/>
              <w:rPr>
                <w:ins w:id="653" w:author="Burr,Robert A (BPA) - PS-6" w:date="2025-04-11T11:09:00Z" w16du:dateUtc="2025-04-11T18:09: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B13A23F" w14:textId="77777777" w:rsidR="00F25918" w:rsidRPr="002256ED" w:rsidRDefault="00F25918" w:rsidP="00050670">
            <w:pPr>
              <w:jc w:val="center"/>
              <w:rPr>
                <w:ins w:id="654" w:author="Burr,Robert A (BPA) - PS-6" w:date="2025-04-11T11:09:00Z" w16du:dateUtc="2025-04-11T18:09: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44088D" w14:textId="77777777" w:rsidR="00F25918" w:rsidRPr="002256ED" w:rsidRDefault="00F25918" w:rsidP="00050670">
            <w:pPr>
              <w:jc w:val="center"/>
              <w:rPr>
                <w:ins w:id="655" w:author="Burr,Robert A (BPA) - PS-6" w:date="2025-04-11T11:09:00Z" w16du:dateUtc="2025-04-11T18:09: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C08F5DE" w14:textId="77777777" w:rsidR="00F25918" w:rsidRPr="002256ED" w:rsidRDefault="00F25918" w:rsidP="00050670">
            <w:pPr>
              <w:jc w:val="center"/>
              <w:rPr>
                <w:ins w:id="656" w:author="Burr,Robert A (BPA) - PS-6" w:date="2025-04-11T11:09:00Z" w16du:dateUtc="2025-04-11T18:09: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CD2E06" w14:textId="77777777" w:rsidR="00F25918" w:rsidRPr="002256ED" w:rsidRDefault="00F25918" w:rsidP="00050670">
            <w:pPr>
              <w:jc w:val="center"/>
              <w:rPr>
                <w:ins w:id="657" w:author="Burr,Robert A (BPA) - PS-6" w:date="2025-04-11T11:09:00Z" w16du:dateUtc="2025-04-11T18:09: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6B76FF" w14:textId="77777777" w:rsidR="00F25918" w:rsidRPr="002256ED" w:rsidRDefault="00F25918" w:rsidP="00050670">
            <w:pPr>
              <w:jc w:val="center"/>
              <w:rPr>
                <w:ins w:id="658" w:author="Burr,Robert A (BPA) - PS-6" w:date="2025-04-11T11:09:00Z" w16du:dateUtc="2025-04-11T18:09: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C0CDCF" w14:textId="77777777" w:rsidR="00F25918" w:rsidRPr="002256ED" w:rsidRDefault="00F25918" w:rsidP="00050670">
            <w:pPr>
              <w:jc w:val="center"/>
              <w:rPr>
                <w:ins w:id="659" w:author="Burr,Robert A (BPA) - PS-6" w:date="2025-04-11T11:09:00Z" w16du:dateUtc="2025-04-11T18:09:00Z"/>
                <w:rFonts w:cs="Arial"/>
                <w:sz w:val="18"/>
                <w:szCs w:val="18"/>
              </w:rPr>
            </w:pPr>
          </w:p>
        </w:tc>
      </w:tr>
      <w:tr w:rsidR="00F25918" w:rsidRPr="002256ED" w14:paraId="478E67CA" w14:textId="77777777" w:rsidTr="00050670">
        <w:trPr>
          <w:cantSplit/>
          <w:trHeight w:val="20"/>
          <w:jc w:val="center"/>
          <w:ins w:id="660" w:author="Burr,Robert A (BPA) - PS-6" w:date="2025-04-11T11:09: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9798FCB" w14:textId="77777777" w:rsidR="00F25918" w:rsidRPr="002256ED" w:rsidRDefault="00F25918" w:rsidP="00050670">
            <w:pPr>
              <w:keepLines/>
              <w:rPr>
                <w:ins w:id="661" w:author="Burr,Robert A (BPA) - PS-6" w:date="2025-04-11T11:09:00Z" w16du:dateUtc="2025-04-11T18:09:00Z"/>
                <w:rFonts w:cs="Arial"/>
                <w:sz w:val="20"/>
                <w:szCs w:val="20"/>
              </w:rPr>
            </w:pPr>
            <w:ins w:id="662" w:author="Burr,Robert A (BPA) - PS-6" w:date="2025-04-11T11:09:00Z" w16du:dateUtc="2025-04-11T18:09:00Z">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ins>
          </w:p>
        </w:tc>
      </w:tr>
    </w:tbl>
    <w:p w14:paraId="03D1A7F4" w14:textId="36AA2291" w:rsidR="00F25918" w:rsidRDefault="00F25918" w:rsidP="00B50BF9">
      <w:pPr>
        <w:keepNext/>
        <w:rPr>
          <w:ins w:id="663" w:author="Burr,Robert A (BPA) - PS-6" w:date="2025-04-11T11:07:00Z" w16du:dateUtc="2025-04-11T18:07:00Z"/>
          <w:del w:id="664" w:author="Olive,Kelly J (BPA) - PSS-6" w:date="2025-04-28T13:18:00Z" w16du:dateUtc="2025-04-28T20:18:00Z"/>
          <w:i/>
          <w:color w:val="008000"/>
          <w:szCs w:val="22"/>
        </w:rPr>
      </w:pPr>
    </w:p>
    <w:p w14:paraId="0847496E" w14:textId="37FCED9E" w:rsidR="00F25918" w:rsidRDefault="00F25918" w:rsidP="00B50BF9">
      <w:pPr>
        <w:keepNext/>
        <w:rPr>
          <w:ins w:id="665" w:author="Burr,Robert A (BPA) - PS-6" w:date="2025-04-11T11:07:00Z" w16du:dateUtc="2025-04-11T18:07:00Z"/>
          <w:del w:id="666" w:author="Olive,Kelly J (BPA) - PSS-6" w:date="2025-04-28T13:18:00Z" w16du:dateUtc="2025-04-28T20:18:00Z"/>
          <w:i/>
          <w:color w:val="008000"/>
          <w:szCs w:val="22"/>
        </w:rPr>
      </w:pPr>
    </w:p>
    <w:p w14:paraId="1FA10A0A" w14:textId="546D82FF" w:rsidR="00B50BF9" w:rsidRPr="002256ED" w:rsidRDefault="00B50BF9" w:rsidP="00B50BF9">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000AF615" w14:textId="77777777" w:rsidR="00B50BF9" w:rsidRPr="002256ED" w:rsidRDefault="00B50BF9" w:rsidP="00B50BF9">
      <w:pPr>
        <w:spacing w:line="240" w:lineRule="atLeast"/>
        <w:ind w:left="720"/>
        <w:rPr>
          <w:szCs w:val="22"/>
        </w:rPr>
      </w:pPr>
    </w:p>
    <w:p w14:paraId="3F8F2BF1" w14:textId="77777777" w:rsidR="00B50BF9" w:rsidRPr="002256ED" w:rsidRDefault="00B50BF9" w:rsidP="00B50BF9">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72958BC0" w14:textId="21C36101" w:rsidR="00B50BF9" w:rsidRPr="009F387E" w:rsidDel="000954F1" w:rsidRDefault="00B50BF9" w:rsidP="00B50BF9">
      <w:pPr>
        <w:keepNext/>
        <w:spacing w:line="240" w:lineRule="atLeast"/>
        <w:ind w:left="720"/>
        <w:rPr>
          <w:del w:id="667" w:author="Burr,Robert A (BPA) - PS-6 [2]" w:date="2025-04-15T16:27:00Z" w16du:dateUtc="2025-04-15T23:27:00Z"/>
          <w:i/>
          <w:color w:val="FF00FF"/>
          <w:szCs w:val="22"/>
        </w:rPr>
      </w:pPr>
      <w:r w:rsidRPr="009F387E">
        <w:rPr>
          <w:i/>
          <w:color w:val="FF00FF"/>
          <w:szCs w:val="22"/>
          <w:u w:val="single"/>
        </w:rPr>
        <w:t>Option 1</w:t>
      </w:r>
      <w:r w:rsidRPr="009F387E">
        <w:rPr>
          <w:i/>
          <w:color w:val="FF00FF"/>
          <w:szCs w:val="22"/>
        </w:rPr>
        <w:t xml:space="preserve">: </w:t>
      </w:r>
      <w:r>
        <w:rPr>
          <w:i/>
          <w:color w:val="FF00FF"/>
          <w:szCs w:val="22"/>
        </w:rPr>
        <w:t xml:space="preserve"> </w:t>
      </w:r>
      <w:r w:rsidRPr="009F387E">
        <w:rPr>
          <w:i/>
          <w:color w:val="FF00FF"/>
          <w:szCs w:val="22"/>
        </w:rPr>
        <w:t>Include</w:t>
      </w:r>
      <w:r>
        <w:rPr>
          <w:i/>
          <w:color w:val="FF00FF"/>
          <w:szCs w:val="22"/>
        </w:rPr>
        <w:t xml:space="preserve"> the following</w:t>
      </w:r>
      <w:r w:rsidRPr="009F387E">
        <w:rPr>
          <w:i/>
          <w:color w:val="FF00FF"/>
          <w:szCs w:val="22"/>
        </w:rPr>
        <w:t xml:space="preserve"> if customer chooses Flat Tier 1 Monthly Block within each month, or Flat Monthly Block with </w:t>
      </w:r>
      <w:r w:rsidR="00602F2B" w:rsidRPr="009F387E">
        <w:rPr>
          <w:i/>
          <w:color w:val="FF00FF"/>
          <w:szCs w:val="22"/>
        </w:rPr>
        <w:t>10</w:t>
      </w:r>
      <w:r w:rsidR="00602F2B">
        <w:rPr>
          <w:i/>
          <w:color w:val="FF00FF"/>
          <w:szCs w:val="22"/>
        </w:rPr>
        <w:t> </w:t>
      </w:r>
      <w:r w:rsidRPr="009F387E">
        <w:rPr>
          <w:i/>
          <w:color w:val="FF00FF"/>
          <w:szCs w:val="22"/>
        </w:rPr>
        <w:t>Percent</w:t>
      </w:r>
      <w:r w:rsidR="00602F2B">
        <w:rPr>
          <w:i/>
          <w:color w:val="FF00FF"/>
          <w:szCs w:val="22"/>
        </w:rPr>
        <w:t xml:space="preserve"> </w:t>
      </w:r>
      <w:r w:rsidRPr="009F387E">
        <w:rPr>
          <w:i/>
          <w:color w:val="FF00FF"/>
          <w:szCs w:val="22"/>
        </w:rPr>
        <w:t>Shaping Capacity.</w:t>
      </w:r>
    </w:p>
    <w:p w14:paraId="2D5FA5E7" w14:textId="77777777" w:rsidR="00EE77C1" w:rsidRPr="00F441A2" w:rsidRDefault="00EE77C1">
      <w:pPr>
        <w:keepNext/>
        <w:spacing w:line="240" w:lineRule="atLeast"/>
        <w:ind w:left="720"/>
        <w:rPr>
          <w:ins w:id="668" w:author="Burr,Robert A (BPA) - PS-6 [2]" w:date="2025-04-15T16:18:00Z" w16du:dateUtc="2025-04-15T23:18:00Z"/>
          <w:i/>
          <w:color w:val="FF00FF"/>
          <w:szCs w:val="22"/>
        </w:rPr>
        <w:pPrChange w:id="669" w:author="Burr,Robert A (BPA) - PS-6 [2]" w:date="2025-04-15T16:27:00Z" w16du:dateUtc="2025-04-15T23:27:00Z">
          <w:pPr>
            <w:keepNext/>
            <w:spacing w:line="240" w:lineRule="atLeast"/>
            <w:ind w:left="1440" w:hanging="720"/>
          </w:pPr>
        </w:pPrChange>
      </w:pPr>
    </w:p>
    <w:p w14:paraId="3D241505" w14:textId="77777777" w:rsidR="00EE77C1" w:rsidRPr="002256ED" w:rsidRDefault="00EE77C1" w:rsidP="00EE77C1">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AA0B748" w14:textId="7E087466" w:rsidR="00EE77C1" w:rsidRPr="004578D9" w:rsidDel="00811E72" w:rsidRDefault="00EE77C1">
      <w:pPr>
        <w:keepNext/>
        <w:spacing w:line="240" w:lineRule="atLeast"/>
        <w:ind w:left="1440"/>
        <w:rPr>
          <w:del w:id="670" w:author="Burr,Robert A (BPA) - PS-6 [2]" w:date="2025-04-15T16:21:00Z" w16du:dateUtc="2025-04-15T23:21:00Z"/>
          <w:szCs w:val="22"/>
          <w:rPrChange w:id="671" w:author="Burr,Robert A (BPA) - PS-6 [2]" w:date="2025-04-28T08:25:00Z" w16du:dateUtc="2025-04-28T15:25:00Z">
            <w:rPr>
              <w:del w:id="672" w:author="Burr,Robert A (BPA) - PS-6 [2]" w:date="2025-04-15T16:21:00Z" w16du:dateUtc="2025-04-15T23:21:00Z"/>
              <w:color w:val="FF0000"/>
              <w:szCs w:val="22"/>
            </w:rPr>
          </w:rPrChange>
        </w:rPr>
      </w:pPr>
      <w:r w:rsidRPr="002256ED">
        <w:rPr>
          <w:szCs w:val="22"/>
        </w:rPr>
        <w:t>At the time BPA fills in the table</w:t>
      </w:r>
      <w:ins w:id="673" w:author="Burr,Robert A (BPA) - PS-6 [2]" w:date="2025-04-25T13:08:00Z" w16du:dateUtc="2025-04-25T20:08:00Z">
        <w:r w:rsidR="00CA3A0C">
          <w:rPr>
            <w:szCs w:val="22"/>
          </w:rPr>
          <w:t>s</w:t>
        </w:r>
      </w:ins>
      <w:r w:rsidRPr="002256ED">
        <w:rPr>
          <w:szCs w:val="22"/>
        </w:rPr>
        <w:t xml:space="preserve"> in section 1.1 above, BPA shall calculate and fill in the table</w:t>
      </w:r>
      <w:ins w:id="674" w:author="Burr,Robert A (BPA) - PS-6 [2]" w:date="2025-04-28T08:21:00Z" w16du:dateUtc="2025-04-28T15:21:00Z">
        <w:r w:rsidR="00F56ED8">
          <w:rPr>
            <w:szCs w:val="22"/>
          </w:rPr>
          <w:t>s</w:t>
        </w:r>
      </w:ins>
      <w:r w:rsidRPr="002256ED">
        <w:rPr>
          <w:szCs w:val="22"/>
        </w:rPr>
        <w:t xml:space="preserve"> below with</w:t>
      </w:r>
      <w:ins w:id="675" w:author="Burr,Robert A (BPA) - PS-6 [2]" w:date="2025-04-25T13:09:00Z" w16du:dateUtc="2025-04-25T20:09:00Z">
        <w:r w:rsidR="00CA3A0C">
          <w:rPr>
            <w:szCs w:val="22"/>
          </w:rPr>
          <w:t xml:space="preserve"> </w:t>
        </w:r>
        <w:r w:rsidR="00CA3A0C" w:rsidRPr="002256ED">
          <w:rPr>
            <w:color w:val="FF0000"/>
            <w:szCs w:val="22"/>
          </w:rPr>
          <w:t xml:space="preserve">«Customer </w:t>
        </w:r>
        <w:proofErr w:type="spellStart"/>
        <w:r w:rsidR="00CA3A0C" w:rsidRPr="002256ED">
          <w:rPr>
            <w:color w:val="FF0000"/>
            <w:szCs w:val="22"/>
          </w:rPr>
          <w:t>Name»</w:t>
        </w:r>
        <w:r w:rsidR="00CA3A0C" w:rsidRPr="00602F2B">
          <w:rPr>
            <w:color w:val="000000" w:themeColor="text1"/>
            <w:szCs w:val="22"/>
            <w:rPrChange w:id="676" w:author="Olive,Kelly J (BPA) - PSS-6" w:date="2025-04-28T14:11:00Z" w16du:dateUtc="2025-04-28T21:11:00Z">
              <w:rPr>
                <w:color w:val="FF0000"/>
                <w:szCs w:val="22"/>
              </w:rPr>
            </w:rPrChange>
          </w:rPr>
          <w:t>’s</w:t>
        </w:r>
        <w:proofErr w:type="spellEnd"/>
        <w:r w:rsidR="00CA3A0C" w:rsidRPr="00602F2B">
          <w:rPr>
            <w:color w:val="000000" w:themeColor="text1"/>
            <w:szCs w:val="22"/>
            <w:rPrChange w:id="677" w:author="Olive,Kelly J (BPA) - PSS-6" w:date="2025-04-28T14:11:00Z" w16du:dateUtc="2025-04-28T21:11:00Z">
              <w:rPr>
                <w:color w:val="FF0000"/>
                <w:szCs w:val="22"/>
              </w:rPr>
            </w:rPrChange>
          </w:rPr>
          <w:t xml:space="preserve"> </w:t>
        </w:r>
        <w:r w:rsidR="00CA3A0C" w:rsidRPr="0083080C">
          <w:rPr>
            <w:szCs w:val="22"/>
          </w:rPr>
          <w:t>Net Requirement</w:t>
        </w:r>
        <w:r w:rsidR="00CA3A0C">
          <w:rPr>
            <w:szCs w:val="22"/>
          </w:rPr>
          <w:t xml:space="preserve"> forecast</w:t>
        </w:r>
      </w:ins>
      <w:ins w:id="678" w:author="Burr,Robert A (BPA) - PS-6 [2]" w:date="2025-04-28T08:25:00Z" w16du:dateUtc="2025-04-28T15:25:00Z">
        <w:r w:rsidR="004578D9">
          <w:rPr>
            <w:szCs w:val="22"/>
          </w:rPr>
          <w:t xml:space="preserve"> </w:t>
        </w:r>
      </w:ins>
      <w:ins w:id="679" w:author="Burr,Robert A (BPA) - PS-6 [2]" w:date="2025-04-25T13:09:00Z" w16du:dateUtc="2025-04-25T20:09:00Z">
        <w:r w:rsidR="00CA3A0C">
          <w:rPr>
            <w:szCs w:val="22"/>
          </w:rPr>
          <w:t xml:space="preserve">and </w:t>
        </w:r>
      </w:ins>
      <w:ins w:id="680" w:author="Burr,Robert A (BPA) - PS-6 [2]" w:date="2025-04-15T16:18:00Z" w16du:dateUtc="2025-04-15T23:18:00Z">
        <w:r>
          <w:rPr>
            <w:szCs w:val="22"/>
          </w:rPr>
          <w:t>the portion of</w:t>
        </w:r>
        <w:r w:rsidRPr="002256ED">
          <w:rPr>
            <w:color w:val="FF0000"/>
            <w:szCs w:val="22"/>
          </w:rPr>
          <w:t xml:space="preserve"> </w:t>
        </w:r>
      </w:ins>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w:t>
      </w:r>
      <w:ins w:id="681" w:author="Burr,Robert A (BPA) - PS-6 [2]" w:date="2025-04-28T14:12:00Z" w16du:dateUtc="2025-04-28T21:12:00Z">
        <w:r w:rsidR="0099741F">
          <w:rPr>
            <w:szCs w:val="22"/>
          </w:rPr>
          <w:t>that</w:t>
        </w:r>
      </w:ins>
      <w:ins w:id="682" w:author="Burr,Robert A (BPA) - PS-6 [2]" w:date="2025-04-15T16:19:00Z" w16du:dateUtc="2025-04-15T23:19:00Z">
        <w:r>
          <w:rPr>
            <w:szCs w:val="22"/>
          </w:rPr>
          <w:t xml:space="preserve"> is attributable to each </w:t>
        </w:r>
        <w:r w:rsidRPr="002256ED">
          <w:rPr>
            <w:color w:val="FF0000"/>
            <w:szCs w:val="22"/>
          </w:rPr>
          <w:t>«Customer Name»</w:t>
        </w:r>
        <w:r w:rsidRPr="002256ED">
          <w:rPr>
            <w:szCs w:val="22"/>
          </w:rPr>
          <w:t xml:space="preserve"> </w:t>
        </w:r>
        <w:r w:rsidRPr="00FE6B37">
          <w:rPr>
            <w:szCs w:val="22"/>
          </w:rPr>
          <w:t>Member</w:t>
        </w:r>
        <w:r w:rsidRPr="002256ED">
          <w:rPr>
            <w:szCs w:val="22"/>
          </w:rPr>
          <w:t xml:space="preserve"> </w:t>
        </w:r>
      </w:ins>
      <w:r w:rsidRPr="002256ED">
        <w:rPr>
          <w:szCs w:val="22"/>
        </w:rPr>
        <w:t>for the remaining Fiscal Year(s) of the Rate Period by month</w:t>
      </w:r>
      <w:ins w:id="683" w:author="Burr,Robert A (BPA) - PS-6 [2]" w:date="2025-04-28T08:26:00Z" w16du:dateUtc="2025-04-28T15:26:00Z">
        <w:r w:rsidR="00557E76">
          <w:rPr>
            <w:szCs w:val="22"/>
          </w:rPr>
          <w:t>.</w:t>
        </w:r>
      </w:ins>
      <w:r w:rsidR="00602F2B">
        <w:rPr>
          <w:szCs w:val="22"/>
        </w:rPr>
        <w:t xml:space="preserve"> </w:t>
      </w:r>
      <w:r w:rsidR="00414C02">
        <w:rPr>
          <w:color w:val="FF0000"/>
          <w:szCs w:val="22"/>
        </w:rPr>
        <w:t xml:space="preserv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w:t>
      </w:r>
      <w:ins w:id="684" w:author="Burr,Robert A (BPA) - PS-6 [2]" w:date="2025-04-29T14:31:00Z" w16du:dateUtc="2025-04-29T21:31:00Z">
        <w:r w:rsidR="00D31106">
          <w:rPr>
            <w:szCs w:val="22"/>
          </w:rPr>
          <w:t xml:space="preserve"> each</w:t>
        </w:r>
      </w:ins>
      <w:r w:rsidRPr="002256ED">
        <w:rPr>
          <w:szCs w:val="22"/>
        </w:rPr>
        <w:t xml:space="preserve"> </w:t>
      </w:r>
      <w:r w:rsidRPr="002256ED">
        <w:rPr>
          <w:color w:val="FF0000"/>
          <w:szCs w:val="22"/>
        </w:rPr>
        <w:t>«Customer Name»</w:t>
      </w:r>
      <w:del w:id="685" w:author="Olive,Kelly J (BPA) - PSS-6" w:date="2025-04-28T13:23:00Z" w16du:dateUtc="2025-04-28T20:23:00Z">
        <w:r w:rsidRPr="002256ED">
          <w:rPr>
            <w:szCs w:val="22"/>
          </w:rPr>
          <w:delText>’s</w:delText>
        </w:r>
      </w:del>
      <w:r w:rsidRPr="002256ED">
        <w:rPr>
          <w:szCs w:val="22"/>
        </w:rPr>
        <w:t xml:space="preserve"> </w:t>
      </w:r>
      <w:ins w:id="686" w:author="Burr,Robert A (BPA) - PS-6 [2]" w:date="2025-04-15T16:20:00Z" w16du:dateUtc="2025-04-15T23:20:00Z">
        <w:r w:rsidR="006F17B5">
          <w:rPr>
            <w:szCs w:val="22"/>
          </w:rPr>
          <w:t>Member’s</w:t>
        </w:r>
        <w:r w:rsidR="006F17B5" w:rsidRPr="002256ED">
          <w:rPr>
            <w:szCs w:val="22"/>
          </w:rPr>
          <w:t xml:space="preserve"> </w:t>
        </w:r>
      </w:ins>
      <w:r w:rsidRPr="002256ED">
        <w:rPr>
          <w:szCs w:val="22"/>
        </w:rPr>
        <w:t>Total</w:t>
      </w:r>
      <w:r>
        <w:rPr>
          <w:szCs w:val="22"/>
        </w:rPr>
        <w:t xml:space="preserve"> </w:t>
      </w:r>
      <w:r w:rsidRPr="002256ED">
        <w:rPr>
          <w:szCs w:val="22"/>
        </w:rPr>
        <w:t>Retail Load forecast, stated in section </w:t>
      </w:r>
      <w:r w:rsidRPr="002256ED">
        <w:t>1.1</w:t>
      </w:r>
      <w:r w:rsidRPr="002256ED">
        <w:rPr>
          <w:szCs w:val="22"/>
        </w:rPr>
        <w:t xml:space="preserve"> above, minus:  (1)</w:t>
      </w:r>
      <w:r w:rsidR="00602F2B">
        <w:rPr>
          <w:szCs w:val="22"/>
        </w:rPr>
        <w:t> </w:t>
      </w:r>
      <w:ins w:id="687" w:author="Burr,Robert A (BPA) - PS-6 [2]" w:date="2025-04-15T16:20:00Z" w16du:dateUtc="2025-04-15T23:20:00Z">
        <w:r w:rsidR="006F17B5">
          <w:rPr>
            <w:szCs w:val="22"/>
          </w:rPr>
          <w:t>each</w:t>
        </w:r>
      </w:ins>
      <w:r w:rsidR="00602F2B">
        <w:rPr>
          <w:szCs w:val="22"/>
        </w:rPr>
        <w:t xml:space="preserve"> </w:t>
      </w:r>
      <w:r w:rsidRPr="002256ED">
        <w:rPr>
          <w:color w:val="FF0000"/>
          <w:szCs w:val="22"/>
        </w:rPr>
        <w:t>«Customer Name»</w:t>
      </w:r>
      <w:del w:id="688" w:author="Burr,Robert A (BPA) - PS-6 [2]" w:date="2025-04-25T15:13:00Z" w16du:dateUtc="2025-04-25T22:13:00Z">
        <w:r w:rsidRPr="002256ED" w:rsidDel="00804EAD">
          <w:rPr>
            <w:szCs w:val="22"/>
          </w:rPr>
          <w:delText>’s</w:delText>
        </w:r>
      </w:del>
      <w:r w:rsidRPr="002256ED">
        <w:rPr>
          <w:szCs w:val="22"/>
        </w:rPr>
        <w:t xml:space="preserve"> </w:t>
      </w:r>
      <w:ins w:id="689" w:author="Burr,Robert A (BPA) - PS-6 [2]" w:date="2025-04-25T14:08:00Z" w16du:dateUtc="2025-04-25T21:08:00Z">
        <w:r w:rsidR="00F74810">
          <w:rPr>
            <w:szCs w:val="22"/>
          </w:rPr>
          <w:t>Member’s</w:t>
        </w:r>
        <w:r w:rsidR="00F74810" w:rsidRPr="002256ED">
          <w:rPr>
            <w:szCs w:val="22"/>
          </w:rPr>
          <w:t xml:space="preserve"> </w:t>
        </w:r>
      </w:ins>
      <w:r w:rsidRPr="002256ED">
        <w:rPr>
          <w:szCs w:val="22"/>
        </w:rPr>
        <w:t>Dedicated Resource amounts, stated in section </w:t>
      </w:r>
      <w:r w:rsidRPr="002256ED">
        <w:t>5</w:t>
      </w:r>
      <w:r w:rsidRPr="002256ED">
        <w:rPr>
          <w:szCs w:val="22"/>
        </w:rPr>
        <w:t xml:space="preserve"> below, and (2) </w:t>
      </w:r>
      <w:ins w:id="690" w:author="Burr,Robert A (BPA) - PS-6 [2]" w:date="2025-04-15T16:20:00Z" w16du:dateUtc="2025-04-15T23:20:00Z">
        <w:r w:rsidR="006F17B5">
          <w:rPr>
            <w:szCs w:val="22"/>
          </w:rPr>
          <w:t xml:space="preserve">each </w:t>
        </w:r>
      </w:ins>
      <w:ins w:id="691" w:author="Burr,Robert A (BPA) - PS-6 [2]" w:date="2025-04-25T15:13:00Z" w16du:dateUtc="2025-04-25T22:13:00Z">
        <w:r w:rsidR="00804EAD" w:rsidRPr="002256ED">
          <w:rPr>
            <w:color w:val="FF0000"/>
            <w:szCs w:val="22"/>
          </w:rPr>
          <w:t>«Customer Name»</w:t>
        </w:r>
        <w:r w:rsidR="00804EAD" w:rsidRPr="00602F2B">
          <w:rPr>
            <w:color w:val="000000" w:themeColor="text1"/>
            <w:szCs w:val="22"/>
            <w:rPrChange w:id="692" w:author="Olive,Kelly J (BPA) - PSS-6" w:date="2025-04-28T14:11:00Z" w16du:dateUtc="2025-04-28T21:11:00Z">
              <w:rPr>
                <w:color w:val="FF0000"/>
                <w:szCs w:val="22"/>
              </w:rPr>
            </w:rPrChange>
          </w:rPr>
          <w:t xml:space="preserve"> </w:t>
        </w:r>
      </w:ins>
      <w:ins w:id="693" w:author="Burr,Robert A (BPA) - PS-6 [2]" w:date="2025-04-15T16:20:00Z" w16du:dateUtc="2025-04-15T23:20:00Z">
        <w:r w:rsidR="006F17B5">
          <w:rPr>
            <w:szCs w:val="22"/>
          </w:rPr>
          <w:t xml:space="preserve">Member’s </w:t>
        </w:r>
      </w:ins>
      <w:r w:rsidRPr="002256ED">
        <w:rPr>
          <w:szCs w:val="22"/>
        </w:rPr>
        <w:t xml:space="preserve">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r w:rsidR="006F17B5">
        <w:rPr>
          <w:szCs w:val="22"/>
        </w:rPr>
        <w:t>.</w:t>
      </w:r>
      <w:del w:id="694" w:author="Olive,Kelly J (BPA) - PSS-6" w:date="2025-04-28T13:23:00Z" w16du:dateUtc="2025-04-28T20:23:00Z">
        <w:r w:rsidR="006F17B5" w:rsidDel="006F17B5">
          <w:rPr>
            <w:szCs w:val="22"/>
          </w:rPr>
          <w:delText xml:space="preserve"> </w:delText>
        </w:r>
      </w:del>
    </w:p>
    <w:p w14:paraId="05D0B860" w14:textId="77777777" w:rsidR="00811E72" w:rsidRPr="009313DC" w:rsidRDefault="00811E72" w:rsidP="00FB51B6">
      <w:pPr>
        <w:keepNext/>
        <w:spacing w:line="240" w:lineRule="atLeast"/>
        <w:ind w:left="1440"/>
        <w:rPr>
          <w:ins w:id="695" w:author="Burr,Robert A (BPA) - PS-6 [2]" w:date="2025-04-23T12:25:00Z" w16du:dateUtc="2025-04-23T19:25:00Z"/>
          <w:szCs w:val="22"/>
        </w:rPr>
      </w:pPr>
    </w:p>
    <w:p w14:paraId="26C3D6AE" w14:textId="3F7175CF" w:rsidR="00B50BF9" w:rsidRPr="009F387E" w:rsidRDefault="00B50BF9" w:rsidP="00F441A2">
      <w:pPr>
        <w:spacing w:line="240" w:lineRule="atLeast"/>
        <w:ind w:left="720"/>
        <w:rPr>
          <w:i/>
          <w:color w:val="FF00FF"/>
          <w:szCs w:val="22"/>
        </w:rPr>
      </w:pPr>
      <w:r w:rsidRPr="009F387E">
        <w:rPr>
          <w:i/>
          <w:color w:val="FF00FF"/>
          <w:szCs w:val="22"/>
        </w:rPr>
        <w:t>End Option 1</w:t>
      </w:r>
    </w:p>
    <w:p w14:paraId="420F947F" w14:textId="77777777" w:rsidR="00B50BF9" w:rsidRDefault="00B50BF9" w:rsidP="00B50BF9">
      <w:pPr>
        <w:spacing w:line="240" w:lineRule="atLeast"/>
        <w:ind w:left="720"/>
        <w:rPr>
          <w:szCs w:val="22"/>
        </w:rPr>
      </w:pPr>
    </w:p>
    <w:p w14:paraId="6AC0AA52" w14:textId="77777777" w:rsidR="00B50BF9" w:rsidRPr="009F387E" w:rsidRDefault="00B50BF9" w:rsidP="00B50BF9">
      <w:pPr>
        <w:spacing w:line="240" w:lineRule="atLeast"/>
        <w:ind w:left="720"/>
        <w:rPr>
          <w:i/>
          <w:color w:val="FF00FF"/>
          <w:szCs w:val="22"/>
        </w:rPr>
      </w:pPr>
      <w:r w:rsidRPr="009F387E">
        <w:rPr>
          <w:i/>
          <w:color w:val="FF00FF"/>
          <w:szCs w:val="22"/>
          <w:u w:val="single"/>
        </w:rPr>
        <w:t>Option 2</w:t>
      </w:r>
      <w:r w:rsidRPr="009F387E">
        <w:rPr>
          <w:i/>
          <w:color w:val="FF00FF"/>
          <w:szCs w:val="22"/>
        </w:rPr>
        <w:t xml:space="preserve">: </w:t>
      </w:r>
      <w:r>
        <w:rPr>
          <w:i/>
          <w:color w:val="FF00FF"/>
          <w:szCs w:val="22"/>
        </w:rPr>
        <w:t xml:space="preserve"> </w:t>
      </w:r>
      <w:r w:rsidRPr="009F387E">
        <w:rPr>
          <w:i/>
          <w:color w:val="FF00FF"/>
          <w:szCs w:val="22"/>
        </w:rPr>
        <w:t>Include</w:t>
      </w:r>
      <w:r>
        <w:rPr>
          <w:i/>
          <w:color w:val="FF00FF"/>
          <w:szCs w:val="22"/>
        </w:rPr>
        <w:t xml:space="preserve"> the following</w:t>
      </w:r>
      <w:r w:rsidRPr="009F387E">
        <w:rPr>
          <w:i/>
          <w:color w:val="FF00FF"/>
          <w:szCs w:val="22"/>
        </w:rPr>
        <w:t xml:space="preserve"> if customer chooses a Flat Monthly Block with Peak Net Requirement (PNR) Shaping Capacity, or Flat Monthly Block with Peak Net Requirement (PNR) Shaping Capacity with PLVS.</w:t>
      </w:r>
    </w:p>
    <w:p w14:paraId="7C52F1FD" w14:textId="1E4208ED" w:rsidR="00B50BF9" w:rsidRPr="00CD4C97" w:rsidRDefault="00B50BF9" w:rsidP="00B50BF9">
      <w:pPr>
        <w:spacing w:line="240" w:lineRule="atLeast"/>
        <w:ind w:left="1440" w:hanging="720"/>
        <w:rPr>
          <w:szCs w:val="22"/>
        </w:rPr>
      </w:pPr>
      <w:r w:rsidRPr="00CD4C97">
        <w:rPr>
          <w:szCs w:val="22"/>
        </w:rPr>
        <w:t>1.2</w:t>
      </w:r>
      <w:r w:rsidRPr="00CD4C97">
        <w:rPr>
          <w:szCs w:val="22"/>
        </w:rPr>
        <w:tab/>
      </w:r>
      <w:r w:rsidRPr="00CD4C97">
        <w:rPr>
          <w:b/>
          <w:szCs w:val="22"/>
        </w:rPr>
        <w:t>Forecast of Net Requirements</w:t>
      </w:r>
    </w:p>
    <w:p w14:paraId="151A6DD3" w14:textId="7B16D967" w:rsidR="00B50BF9" w:rsidRPr="004D3430" w:rsidDel="006F65D9" w:rsidRDefault="00B50BF9" w:rsidP="004D3430">
      <w:pPr>
        <w:spacing w:line="240" w:lineRule="atLeast"/>
        <w:ind w:left="1440"/>
        <w:rPr>
          <w:del w:id="696" w:author="Burr,Robert A (BPA) - PS-6 [2]" w:date="2025-04-23T12:38:00Z" w16du:dateUtc="2025-04-23T19:38:00Z"/>
          <w:szCs w:val="22"/>
          <w:rPrChange w:id="697" w:author="Burr,Robert A (BPA) - PS-6 [2]" w:date="2025-04-23T12:43:00Z" w16du:dateUtc="2025-04-23T19:43:00Z">
            <w:rPr>
              <w:del w:id="698" w:author="Burr,Robert A (BPA) - PS-6 [2]" w:date="2025-04-23T12:38:00Z" w16du:dateUtc="2025-04-23T19:38:00Z"/>
              <w:color w:val="FF0000"/>
              <w:szCs w:val="22"/>
            </w:rPr>
          </w:rPrChange>
        </w:rPr>
      </w:pPr>
      <w:r w:rsidRPr="00CD4C97">
        <w:rPr>
          <w:szCs w:val="22"/>
        </w:rPr>
        <w:t>At the time BPA fills in the table</w:t>
      </w:r>
      <w:ins w:id="699" w:author="Burr,Robert A (BPA) - PS-6 [2]" w:date="2025-04-25T13:08:00Z" w16du:dateUtc="2025-04-25T20:08:00Z">
        <w:r w:rsidR="00CA3A0C">
          <w:rPr>
            <w:szCs w:val="22"/>
          </w:rPr>
          <w:t>s</w:t>
        </w:r>
      </w:ins>
      <w:r w:rsidRPr="00CD4C97">
        <w:rPr>
          <w:szCs w:val="22"/>
        </w:rPr>
        <w:t xml:space="preserve"> in section 1.1 above</w:t>
      </w:r>
      <w:r>
        <w:rPr>
          <w:szCs w:val="22"/>
        </w:rPr>
        <w:t xml:space="preserve">: </w:t>
      </w:r>
      <w:r w:rsidRPr="00CD4C97">
        <w:rPr>
          <w:szCs w:val="22"/>
        </w:rPr>
        <w:t xml:space="preserve"> (1)</w:t>
      </w:r>
      <w:r>
        <w:rPr>
          <w:szCs w:val="22"/>
        </w:rPr>
        <w:t> </w:t>
      </w:r>
      <w:r w:rsidRPr="00CD4C97">
        <w:rPr>
          <w:szCs w:val="22"/>
        </w:rPr>
        <w:t xml:space="preserve">BPA shall revise the </w:t>
      </w:r>
      <w:r>
        <w:rPr>
          <w:szCs w:val="22"/>
        </w:rPr>
        <w:t>p</w:t>
      </w:r>
      <w:r w:rsidRPr="00CD4C97">
        <w:rPr>
          <w:szCs w:val="22"/>
        </w:rPr>
        <w:t xml:space="preserve">eak </w:t>
      </w:r>
      <w:r>
        <w:rPr>
          <w:szCs w:val="22"/>
        </w:rPr>
        <w:t>megawatt</w:t>
      </w:r>
      <w:r w:rsidRPr="00CD4C97">
        <w:rPr>
          <w:szCs w:val="22"/>
        </w:rPr>
        <w:t xml:space="preserve"> amounts for</w:t>
      </w:r>
      <w:ins w:id="700" w:author="Burr,Robert A (BPA) - PS-6 [2]" w:date="2025-04-29T14:32:00Z" w16du:dateUtc="2025-04-29T21:32:00Z">
        <w:r w:rsidR="00D31106">
          <w:rPr>
            <w:szCs w:val="22"/>
          </w:rPr>
          <w:t xml:space="preserve"> each</w:t>
        </w:r>
      </w:ins>
      <w:r w:rsidRPr="00CD4C97">
        <w:rPr>
          <w:szCs w:val="22"/>
        </w:rPr>
        <w:t xml:space="preserve"> </w:t>
      </w:r>
      <w:r w:rsidRPr="009F387E">
        <w:rPr>
          <w:color w:val="FF0000"/>
          <w:szCs w:val="22"/>
        </w:rPr>
        <w:t>«Customer Name»</w:t>
      </w:r>
      <w:del w:id="701" w:author="Olive,Kelly J (BPA) - PSS-6" w:date="2025-05-08T09:57:00Z" w16du:dateUtc="2025-05-08T16:57:00Z">
        <w:r w:rsidRPr="00CD4C97" w:rsidDel="001B3171">
          <w:rPr>
            <w:szCs w:val="22"/>
          </w:rPr>
          <w:delText>’s</w:delText>
        </w:r>
      </w:del>
      <w:r w:rsidRPr="00CD4C97">
        <w:rPr>
          <w:szCs w:val="22"/>
        </w:rPr>
        <w:t xml:space="preserve"> </w:t>
      </w:r>
      <w:ins w:id="702" w:author="Burr,Robert A (BPA) - PS-6" w:date="2025-04-11T11:37:00Z" w16du:dateUtc="2025-04-11T18:37:00Z">
        <w:r w:rsidR="00196E50">
          <w:rPr>
            <w:szCs w:val="22"/>
          </w:rPr>
          <w:t xml:space="preserve">Member’s </w:t>
        </w:r>
      </w:ins>
      <w:r w:rsidRPr="00CD4C97">
        <w:rPr>
          <w:szCs w:val="22"/>
        </w:rPr>
        <w:t>Dedicated Resources listed in section</w:t>
      </w:r>
      <w:r>
        <w:rPr>
          <w:szCs w:val="22"/>
        </w:rPr>
        <w:t> </w:t>
      </w:r>
      <w:r w:rsidRPr="00CD4C97">
        <w:rPr>
          <w:szCs w:val="22"/>
        </w:rPr>
        <w:t>2 for each month of the applicable Fiscal Year(s) in the Rate Period using (</w:t>
      </w:r>
      <w:r>
        <w:rPr>
          <w:szCs w:val="22"/>
        </w:rPr>
        <w:t>A</w:t>
      </w:r>
      <w:r w:rsidRPr="00CD4C97">
        <w:rPr>
          <w:szCs w:val="22"/>
        </w:rPr>
        <w:t>)</w:t>
      </w:r>
      <w:r>
        <w:rPr>
          <w:szCs w:val="22"/>
        </w:rPr>
        <w:t> </w:t>
      </w:r>
      <w:r w:rsidRPr="00CD4C97">
        <w:rPr>
          <w:szCs w:val="22"/>
        </w:rPr>
        <w:t xml:space="preserve">the QCC value for such </w:t>
      </w:r>
      <w:ins w:id="703" w:author="Burr,Robert A (BPA) - PS-6" w:date="2025-04-11T11:38:00Z" w16du:dateUtc="2025-04-11T18:38:00Z">
        <w:r w:rsidR="00196E50">
          <w:rPr>
            <w:szCs w:val="22"/>
          </w:rPr>
          <w:t xml:space="preserve">Member’s </w:t>
        </w:r>
      </w:ins>
      <w:r w:rsidRPr="00CD4C97">
        <w:rPr>
          <w:szCs w:val="22"/>
        </w:rPr>
        <w:t>Dedicated Resources, or (</w:t>
      </w:r>
      <w:r>
        <w:rPr>
          <w:szCs w:val="22"/>
        </w:rPr>
        <w:t>B</w:t>
      </w:r>
      <w:r w:rsidRPr="00CD4C97">
        <w:rPr>
          <w:szCs w:val="22"/>
        </w:rPr>
        <w:t>)</w:t>
      </w:r>
      <w:r>
        <w:rPr>
          <w:szCs w:val="22"/>
        </w:rPr>
        <w:t> </w:t>
      </w:r>
      <w:r w:rsidRPr="00CD4C97">
        <w:rPr>
          <w:szCs w:val="22"/>
        </w:rPr>
        <w:t xml:space="preserve">if QCC is not available in any month, then BPA </w:t>
      </w:r>
      <w:r w:rsidRPr="00CD4C97">
        <w:rPr>
          <w:szCs w:val="22"/>
        </w:rPr>
        <w:lastRenderedPageBreak/>
        <w:t xml:space="preserve">shall calculate a </w:t>
      </w:r>
      <w:r>
        <w:rPr>
          <w:szCs w:val="22"/>
        </w:rPr>
        <w:t>p</w:t>
      </w:r>
      <w:r w:rsidRPr="00CD4C97">
        <w:rPr>
          <w:szCs w:val="22"/>
        </w:rPr>
        <w:t xml:space="preserve">eak </w:t>
      </w:r>
      <w:r>
        <w:rPr>
          <w:szCs w:val="22"/>
        </w:rPr>
        <w:t xml:space="preserve">megawatt </w:t>
      </w:r>
      <w:r w:rsidRPr="00CD4C97">
        <w:rPr>
          <w:szCs w:val="22"/>
        </w:rPr>
        <w:t xml:space="preserve">amount </w:t>
      </w:r>
      <w:r>
        <w:rPr>
          <w:szCs w:val="22"/>
        </w:rPr>
        <w:t xml:space="preserve">for each month </w:t>
      </w:r>
      <w:r w:rsidRPr="00CD4C97">
        <w:rPr>
          <w:szCs w:val="22"/>
        </w:rPr>
        <w:t>pursuant to BPA’s 5(b)/9(c)</w:t>
      </w:r>
      <w:r>
        <w:rPr>
          <w:szCs w:val="22"/>
        </w:rPr>
        <w:t> P</w:t>
      </w:r>
      <w:r w:rsidRPr="00CD4C97">
        <w:rPr>
          <w:szCs w:val="22"/>
        </w:rPr>
        <w:t xml:space="preserve">olicy for such </w:t>
      </w:r>
      <w:ins w:id="704" w:author="Burr,Robert A (BPA) - PS-6" w:date="2025-04-11T11:38:00Z" w16du:dateUtc="2025-04-11T18:38:00Z">
        <w:r w:rsidR="00196E50">
          <w:rPr>
            <w:szCs w:val="22"/>
          </w:rPr>
          <w:t xml:space="preserve">Member’s </w:t>
        </w:r>
      </w:ins>
      <w:r w:rsidRPr="00CD4C97">
        <w:rPr>
          <w:szCs w:val="22"/>
        </w:rPr>
        <w:t>Dedicated Resources, and (2)</w:t>
      </w:r>
      <w:r>
        <w:rPr>
          <w:szCs w:val="22"/>
        </w:rPr>
        <w:t> </w:t>
      </w:r>
      <w:r w:rsidRPr="00CD4C97">
        <w:rPr>
          <w:szCs w:val="22"/>
        </w:rPr>
        <w:t>BPA shall</w:t>
      </w:r>
      <w:ins w:id="705" w:author="Burr,Robert A (BPA) - PS-6" w:date="2025-04-11T11:38:00Z" w16du:dateUtc="2025-04-11T18:38:00Z">
        <w:r w:rsidR="00196E50">
          <w:rPr>
            <w:szCs w:val="22"/>
          </w:rPr>
          <w:t xml:space="preserve"> </w:t>
        </w:r>
      </w:ins>
      <w:r w:rsidRPr="00CD4C97">
        <w:rPr>
          <w:szCs w:val="22"/>
        </w:rPr>
        <w:t xml:space="preserve"> calculate, and fill in the table</w:t>
      </w:r>
      <w:ins w:id="706" w:author="Burr,Robert A (BPA) - PS-6 [2]" w:date="2025-04-28T08:22:00Z" w16du:dateUtc="2025-04-28T15:22:00Z">
        <w:r w:rsidR="00F56ED8">
          <w:rPr>
            <w:szCs w:val="22"/>
          </w:rPr>
          <w:t>s</w:t>
        </w:r>
      </w:ins>
      <w:r w:rsidRPr="00CD4C97">
        <w:rPr>
          <w:szCs w:val="22"/>
        </w:rPr>
        <w:t xml:space="preserve"> below with</w:t>
      </w:r>
      <w:ins w:id="707" w:author="Burr,Robert A (BPA) - PS-6 [2]" w:date="2025-04-25T14:02:00Z" w16du:dateUtc="2025-04-25T21:02:00Z">
        <w:r w:rsidR="00916610">
          <w:rPr>
            <w:szCs w:val="22"/>
          </w:rPr>
          <w:t xml:space="preserve"> </w:t>
        </w:r>
        <w:r w:rsidR="00916610" w:rsidRPr="002256ED">
          <w:rPr>
            <w:color w:val="FF0000"/>
            <w:szCs w:val="22"/>
          </w:rPr>
          <w:t xml:space="preserve">«Customer </w:t>
        </w:r>
        <w:proofErr w:type="spellStart"/>
        <w:r w:rsidR="00916610" w:rsidRPr="002256ED">
          <w:rPr>
            <w:color w:val="FF0000"/>
            <w:szCs w:val="22"/>
          </w:rPr>
          <w:t>Name»</w:t>
        </w:r>
        <w:r w:rsidR="00916610" w:rsidRPr="00F441A2">
          <w:rPr>
            <w:color w:val="000000" w:themeColor="text1"/>
            <w:szCs w:val="22"/>
          </w:rPr>
          <w:t>’s</w:t>
        </w:r>
        <w:proofErr w:type="spellEnd"/>
        <w:r w:rsidR="00916610" w:rsidRPr="00F441A2">
          <w:rPr>
            <w:color w:val="000000" w:themeColor="text1"/>
            <w:szCs w:val="22"/>
          </w:rPr>
          <w:t xml:space="preserve"> </w:t>
        </w:r>
        <w:r w:rsidR="00916610" w:rsidRPr="0083080C">
          <w:rPr>
            <w:szCs w:val="22"/>
          </w:rPr>
          <w:t>Net Requirement</w:t>
        </w:r>
        <w:r w:rsidR="00916610">
          <w:rPr>
            <w:szCs w:val="22"/>
          </w:rPr>
          <w:t xml:space="preserve"> forecast and</w:t>
        </w:r>
      </w:ins>
      <w:r w:rsidRPr="00CD4C97">
        <w:rPr>
          <w:szCs w:val="22"/>
        </w:rPr>
        <w:t xml:space="preserve"> </w:t>
      </w:r>
      <w:ins w:id="708" w:author="Burr,Robert A (BPA) - PS-6 [2]" w:date="2025-04-15T13:09:00Z" w16du:dateUtc="2025-04-15T20:09:00Z">
        <w:r w:rsidR="00DF6F87">
          <w:rPr>
            <w:szCs w:val="22"/>
          </w:rPr>
          <w:t xml:space="preserve">the portion of </w:t>
        </w:r>
        <w:r w:rsidR="00DF6F87" w:rsidRPr="002256ED">
          <w:rPr>
            <w:color w:val="FF0000"/>
            <w:szCs w:val="22"/>
          </w:rPr>
          <w:t xml:space="preserve">«Customer </w:t>
        </w:r>
        <w:proofErr w:type="spellStart"/>
        <w:r w:rsidR="00DF6F87" w:rsidRPr="002256ED">
          <w:rPr>
            <w:color w:val="FF0000"/>
            <w:szCs w:val="22"/>
          </w:rPr>
          <w:t>Name»</w:t>
        </w:r>
        <w:r w:rsidR="00DF6F87" w:rsidRPr="002256ED">
          <w:rPr>
            <w:szCs w:val="22"/>
          </w:rPr>
          <w:t>’s</w:t>
        </w:r>
        <w:proofErr w:type="spellEnd"/>
        <w:r w:rsidR="00DF6F87" w:rsidRPr="002256ED">
          <w:rPr>
            <w:szCs w:val="22"/>
          </w:rPr>
          <w:t xml:space="preserve"> </w:t>
        </w:r>
      </w:ins>
      <w:r w:rsidR="00DF6F87" w:rsidRPr="002256ED">
        <w:rPr>
          <w:szCs w:val="22"/>
        </w:rPr>
        <w:t>Net Requirement</w:t>
      </w:r>
      <w:r w:rsidR="00DF6F87">
        <w:rPr>
          <w:szCs w:val="22"/>
        </w:rPr>
        <w:t xml:space="preserve"> forecast</w:t>
      </w:r>
      <w:ins w:id="709" w:author="Burr,Robert A (BPA) - PS-6 [2]" w:date="2025-04-15T13:09:00Z" w16du:dateUtc="2025-04-15T20:09:00Z">
        <w:r w:rsidR="00DF6F87">
          <w:rPr>
            <w:szCs w:val="22"/>
          </w:rPr>
          <w:t xml:space="preserve"> </w:t>
        </w:r>
      </w:ins>
      <w:ins w:id="710" w:author="Burr,Robert A (BPA) - PS-6 [2]" w:date="2025-04-28T14:13:00Z" w16du:dateUtc="2025-04-28T21:13:00Z">
        <w:r w:rsidR="0099741F">
          <w:rPr>
            <w:szCs w:val="22"/>
          </w:rPr>
          <w:t>that</w:t>
        </w:r>
      </w:ins>
      <w:ins w:id="711" w:author="Burr,Robert A (BPA) - PS-6 [2]" w:date="2025-04-15T13:09:00Z" w16du:dateUtc="2025-04-15T20:09:00Z">
        <w:r w:rsidR="00DF6F87">
          <w:rPr>
            <w:szCs w:val="22"/>
          </w:rPr>
          <w:t xml:space="preserve"> is attributable to each </w:t>
        </w:r>
        <w:r w:rsidR="00DF6F87" w:rsidRPr="002256ED">
          <w:rPr>
            <w:color w:val="FF0000"/>
            <w:szCs w:val="22"/>
          </w:rPr>
          <w:t>«Customer Name»</w:t>
        </w:r>
        <w:r w:rsidR="00DF6F87" w:rsidRPr="002256ED">
          <w:rPr>
            <w:szCs w:val="22"/>
          </w:rPr>
          <w:t xml:space="preserve"> </w:t>
        </w:r>
        <w:r w:rsidR="00DF6F87" w:rsidRPr="00FE6B37">
          <w:rPr>
            <w:szCs w:val="22"/>
          </w:rPr>
          <w:t>Member</w:t>
        </w:r>
        <w:r w:rsidR="00DF6F87">
          <w:rPr>
            <w:szCs w:val="22"/>
          </w:rPr>
          <w:t xml:space="preserve"> </w:t>
        </w:r>
      </w:ins>
      <w:r w:rsidRPr="00CD4C97">
        <w:rPr>
          <w:szCs w:val="22"/>
        </w:rPr>
        <w:t xml:space="preserve">for the remaining Fiscal Year(s) of the Rate Period by month.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is based on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w:t>
      </w:r>
      <w:ins w:id="712" w:author="Burr,Robert A (BPA) - PS-6" w:date="2025-04-11T11:39:00Z" w16du:dateUtc="2025-04-11T18:39:00Z">
        <w:r w:rsidR="00196E50">
          <w:rPr>
            <w:szCs w:val="22"/>
          </w:rPr>
          <w:t xml:space="preserve">Member’s </w:t>
        </w:r>
      </w:ins>
      <w:r w:rsidRPr="00CD4C97">
        <w:rPr>
          <w:szCs w:val="22"/>
        </w:rPr>
        <w:t>Total Retail Load forecast, stated in section 1.1 above, minus</w:t>
      </w:r>
      <w:ins w:id="713" w:author="Burr,Robert A (BPA) - PS-6" w:date="2025-04-11T11:40:00Z" w16du:dateUtc="2025-04-11T18:40:00Z">
        <w:r w:rsidR="00196E50">
          <w:rPr>
            <w:szCs w:val="22"/>
          </w:rPr>
          <w:t xml:space="preserve"> the summed amounts </w:t>
        </w:r>
      </w:ins>
      <w:ins w:id="714" w:author="Burr,Robert A (BPA) - PS-6" w:date="2025-04-11T11:41:00Z" w16du:dateUtc="2025-04-11T18:41:00Z">
        <w:r w:rsidR="00196E50">
          <w:rPr>
            <w:szCs w:val="22"/>
          </w:rPr>
          <w:t>of</w:t>
        </w:r>
      </w:ins>
      <w:r w:rsidRPr="00CD4C97">
        <w:rPr>
          <w:szCs w:val="22"/>
        </w:rPr>
        <w:t>:  (1) </w:t>
      </w:r>
      <w:ins w:id="715" w:author="Burr,Robert A (BPA) - PS-6 [2]" w:date="2025-04-15T13:14:00Z" w16du:dateUtc="2025-04-15T20:14:00Z">
        <w:r w:rsidR="009D214A">
          <w:rPr>
            <w:szCs w:val="22"/>
          </w:rPr>
          <w:t>each</w:t>
        </w:r>
      </w:ins>
      <w:ins w:id="716" w:author="Burr,Robert A (BPA) - PS-6" w:date="2025-04-11T11:39:00Z" w16du:dateUtc="2025-04-11T18:39:00Z">
        <w:r w:rsidR="00196E50">
          <w:rPr>
            <w:szCs w:val="22"/>
          </w:rPr>
          <w:t xml:space="preserve"> </w:t>
        </w:r>
      </w:ins>
      <w:r w:rsidRPr="009F387E">
        <w:rPr>
          <w:color w:val="FF0000"/>
          <w:szCs w:val="22"/>
        </w:rPr>
        <w:t>«Customer Name»</w:t>
      </w:r>
      <w:del w:id="717" w:author="Burr,Robert A (BPA) - PS-6 [2]" w:date="2025-04-25T15:14:00Z" w16du:dateUtc="2025-04-25T22:14:00Z">
        <w:r w:rsidRPr="00CD4C97" w:rsidDel="00804EAD">
          <w:rPr>
            <w:szCs w:val="22"/>
          </w:rPr>
          <w:delText>’s</w:delText>
        </w:r>
      </w:del>
      <w:r w:rsidRPr="00CD4C97">
        <w:rPr>
          <w:szCs w:val="22"/>
        </w:rPr>
        <w:t xml:space="preserve"> </w:t>
      </w:r>
      <w:ins w:id="718" w:author="Burr,Robert A (BPA) - PS-6 [2]" w:date="2025-04-25T14:07:00Z" w16du:dateUtc="2025-04-25T21:07:00Z">
        <w:r w:rsidR="00F74810">
          <w:rPr>
            <w:szCs w:val="22"/>
          </w:rPr>
          <w:t>Member’s</w:t>
        </w:r>
        <w:r w:rsidR="00F74810" w:rsidRPr="00CD4C97">
          <w:rPr>
            <w:szCs w:val="22"/>
          </w:rPr>
          <w:t xml:space="preserve"> </w:t>
        </w:r>
      </w:ins>
      <w:r w:rsidRPr="00CD4C97">
        <w:rPr>
          <w:szCs w:val="22"/>
        </w:rPr>
        <w:t>Dedicated Resource amounts, stated in section 5 below, and (2)</w:t>
      </w:r>
      <w:ins w:id="719" w:author="Burr,Robert A (BPA) - PS-6" w:date="2025-04-11T11:39:00Z" w16du:dateUtc="2025-04-11T18:39:00Z">
        <w:del w:id="720" w:author="Olive,Kelly J (BPA) - PSS-6" w:date="2025-05-19T09:19:00Z" w16du:dateUtc="2025-05-19T16:19:00Z">
          <w:r w:rsidR="00196E50" w:rsidDel="00401F0D">
            <w:rPr>
              <w:szCs w:val="22"/>
            </w:rPr>
            <w:delText xml:space="preserve"> </w:delText>
          </w:r>
        </w:del>
      </w:ins>
      <w:ins w:id="721" w:author="Olive,Kelly J (BPA) - PSS-6" w:date="2025-05-19T09:19:00Z" w16du:dateUtc="2025-05-19T16:19:00Z">
        <w:r w:rsidR="00401F0D">
          <w:rPr>
            <w:szCs w:val="22"/>
          </w:rPr>
          <w:t> </w:t>
        </w:r>
      </w:ins>
      <w:ins w:id="722" w:author="Burr,Robert A (BPA) - PS-6 [2]" w:date="2025-04-15T13:14:00Z" w16du:dateUtc="2025-04-15T20:14:00Z">
        <w:r w:rsidR="009D214A">
          <w:rPr>
            <w:szCs w:val="22"/>
          </w:rPr>
          <w:t>each</w:t>
        </w:r>
      </w:ins>
      <w:r w:rsidR="00401F0D">
        <w:rPr>
          <w:szCs w:val="22"/>
        </w:rPr>
        <w:t xml:space="preserve"> </w:t>
      </w:r>
      <w:r w:rsidRPr="004F392D">
        <w:rPr>
          <w:color w:val="FF0000"/>
          <w:szCs w:val="22"/>
        </w:rPr>
        <w:t>«Customer Name»</w:t>
      </w:r>
      <w:del w:id="723" w:author="Burr,Robert A (BPA) - PS-6 [2]" w:date="2025-04-25T15:14:00Z" w16du:dateUtc="2025-04-25T22:14:00Z">
        <w:r w:rsidRPr="00CD4C97" w:rsidDel="00804EAD">
          <w:rPr>
            <w:szCs w:val="22"/>
          </w:rPr>
          <w:delText>’s</w:delText>
        </w:r>
      </w:del>
      <w:r w:rsidRPr="00CD4C97">
        <w:rPr>
          <w:szCs w:val="22"/>
        </w:rPr>
        <w:t xml:space="preserve"> </w:t>
      </w:r>
      <w:ins w:id="724" w:author="Burr,Robert A (BPA) - PS-6 [2]" w:date="2025-04-25T14:08:00Z" w16du:dateUtc="2025-04-25T21:08:00Z">
        <w:r w:rsidR="00F74810">
          <w:rPr>
            <w:szCs w:val="22"/>
          </w:rPr>
          <w:t>Member’s</w:t>
        </w:r>
        <w:r w:rsidR="00F74810" w:rsidRPr="00CD4C97">
          <w:rPr>
            <w:szCs w:val="22"/>
          </w:rPr>
          <w:t xml:space="preserve"> </w:t>
        </w:r>
      </w:ins>
      <w:r w:rsidRPr="00CD4C97">
        <w:rPr>
          <w:szCs w:val="22"/>
        </w:rPr>
        <w:t xml:space="preserve">Consumer-Owned Resources stated in sections 7.1, 7.3, and 7.4 of this exhibit.  In no event shall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planned Firm Requirements Power purchased for a Fiscal Year under this Agreement exceed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Fiscal Year.</w:t>
      </w:r>
    </w:p>
    <w:p w14:paraId="1476783F" w14:textId="77777777" w:rsidR="006F65D9" w:rsidRPr="00CD4C97" w:rsidRDefault="006F65D9" w:rsidP="00030A70">
      <w:pPr>
        <w:spacing w:line="240" w:lineRule="atLeast"/>
        <w:ind w:left="1440"/>
        <w:rPr>
          <w:ins w:id="725" w:author="Burr,Robert A (BPA) - PS-6 [2]" w:date="2025-04-23T12:43:00Z" w16du:dateUtc="2025-04-23T19:43:00Z"/>
          <w:szCs w:val="22"/>
        </w:rPr>
      </w:pPr>
    </w:p>
    <w:p w14:paraId="31F3F552" w14:textId="77777777" w:rsidR="00B50BF9" w:rsidRPr="009F387E" w:rsidRDefault="00B50BF9" w:rsidP="00F441A2">
      <w:pPr>
        <w:spacing w:line="240" w:lineRule="atLeast"/>
        <w:ind w:left="720"/>
        <w:rPr>
          <w:i/>
          <w:color w:val="FF00FF"/>
          <w:szCs w:val="22"/>
        </w:rPr>
      </w:pPr>
      <w:r w:rsidRPr="009F387E">
        <w:rPr>
          <w:i/>
          <w:color w:val="FF00FF"/>
          <w:szCs w:val="22"/>
        </w:rPr>
        <w:t>End Option 2</w:t>
      </w:r>
    </w:p>
    <w:p w14:paraId="77171112" w14:textId="77777777" w:rsidR="00B50BF9" w:rsidRPr="002256ED" w:rsidRDefault="00B50BF9" w:rsidP="00F441A2">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4AF6C7EA" w14:textId="77777777" w:rsidR="00B50BF9" w:rsidRDefault="00B50BF9" w:rsidP="00F441A2">
      <w:pPr>
        <w:ind w:left="1440"/>
        <w:rPr>
          <w:ins w:id="726" w:author="Burr,Robert A (BPA) - PS-6 [2]" w:date="2025-04-22T09:24:00Z" w16du:dateUtc="2025-04-22T16:24:00Z"/>
          <w:szCs w:val="22"/>
        </w:rPr>
      </w:pPr>
    </w:p>
    <w:p w14:paraId="14946D21" w14:textId="6C2E3F51" w:rsidR="00FA5702" w:rsidRPr="00F441A2" w:rsidRDefault="00FA5702" w:rsidP="00F441A2">
      <w:pPr>
        <w:ind w:left="1440"/>
        <w:rPr>
          <w:ins w:id="727" w:author="Burr,Robert A (BPA) - PS-6 [2]" w:date="2025-04-29T15:17:00Z" w16du:dateUtc="2025-04-29T22:17:00Z"/>
          <w:rFonts w:cs="Arial"/>
          <w:i/>
          <w:color w:val="FF00FF"/>
          <w:szCs w:val="22"/>
          <w:u w:val="single"/>
        </w:rPr>
      </w:pPr>
      <w:bookmarkStart w:id="728" w:name="_Hlk196832484"/>
      <w:ins w:id="729" w:author="Burr,Robert A (BPA) - PS-6 [2]" w:date="2025-04-29T15:17:00Z" w16du:dateUtc="2025-04-29T22:17:00Z">
        <w:r w:rsidRPr="002F7A07">
          <w:rPr>
            <w:rFonts w:cs="Arial"/>
            <w:i/>
            <w:color w:val="FF00FF"/>
            <w:szCs w:val="22"/>
            <w:u w:val="single"/>
          </w:rPr>
          <w:t>Drafters Note</w:t>
        </w:r>
        <w:r w:rsidRPr="00F441A2">
          <w:rPr>
            <w:rFonts w:cs="Arial"/>
            <w:i/>
            <w:color w:val="FF00FF"/>
            <w:szCs w:val="22"/>
          </w:rPr>
          <w:t xml:space="preserve">:  </w:t>
        </w:r>
      </w:ins>
      <w:ins w:id="730" w:author="Burr,Robert A (BPA) - PS-6 [2]" w:date="2025-04-29T15:18:00Z" w16du:dateUtc="2025-04-29T22:18:00Z">
        <w:r w:rsidRPr="00F441A2">
          <w:rPr>
            <w:rFonts w:cs="Arial"/>
            <w:i/>
            <w:color w:val="FF00FF"/>
            <w:szCs w:val="22"/>
          </w:rPr>
          <w:t xml:space="preserve">BPA will only be calculating a Peak Net Requirement </w:t>
        </w:r>
      </w:ins>
      <w:ins w:id="731" w:author="Burr,Robert A (BPA) - PS-6 [2]" w:date="2025-04-30T11:08:00Z" w16du:dateUtc="2025-04-30T18:08:00Z">
        <w:r w:rsidR="000C7341" w:rsidRPr="00F441A2">
          <w:rPr>
            <w:rFonts w:cs="Arial"/>
            <w:i/>
            <w:color w:val="FF00FF"/>
            <w:szCs w:val="22"/>
          </w:rPr>
          <w:t xml:space="preserve">value </w:t>
        </w:r>
      </w:ins>
      <w:ins w:id="732" w:author="Burr,Robert A (BPA) - PS-6 [2]" w:date="2025-04-29T15:18:00Z" w16du:dateUtc="2025-04-29T22:18:00Z">
        <w:r w:rsidRPr="00F441A2">
          <w:rPr>
            <w:rFonts w:cs="Arial"/>
            <w:i/>
            <w:color w:val="FF00FF"/>
            <w:szCs w:val="22"/>
          </w:rPr>
          <w:t xml:space="preserve">for customers taking the Flat Monthly Block with Peak Net Requirement (PNR) Shaping Capacity with Peak Load Variance Service (PLVS) </w:t>
        </w:r>
      </w:ins>
      <w:ins w:id="733" w:author="Burr,Robert A (BPA) - PS-6 [2]" w:date="2025-04-29T15:19:00Z" w16du:dateUtc="2025-04-29T22:19:00Z">
        <w:r w:rsidRPr="00F441A2">
          <w:rPr>
            <w:rFonts w:cs="Arial"/>
            <w:i/>
            <w:color w:val="FF00FF"/>
            <w:szCs w:val="22"/>
          </w:rPr>
          <w:t xml:space="preserve">product </w:t>
        </w:r>
      </w:ins>
      <w:ins w:id="734" w:author="Olive,Kelly J (BPA) - PSS-6" w:date="2025-05-19T09:15:00Z" w16du:dateUtc="2025-05-19T16:15:00Z">
        <w:r w:rsidR="00F441A2">
          <w:rPr>
            <w:rFonts w:cs="Arial"/>
            <w:i/>
            <w:color w:val="FF00FF"/>
            <w:szCs w:val="22"/>
          </w:rPr>
          <w:t>pursuant to</w:t>
        </w:r>
      </w:ins>
      <w:ins w:id="735" w:author="Burr,Robert A (BPA) - PS-6 [2]" w:date="2025-04-29T15:19:00Z" w16du:dateUtc="2025-04-29T22:19:00Z">
        <w:r w:rsidRPr="00F441A2">
          <w:rPr>
            <w:rFonts w:cs="Arial"/>
            <w:i/>
            <w:color w:val="FF00FF"/>
            <w:szCs w:val="22"/>
          </w:rPr>
          <w:t xml:space="preserve"> section 1</w:t>
        </w:r>
      </w:ins>
      <w:ins w:id="736" w:author="Burr,Robert A (BPA) - PS-6 [2]" w:date="2025-04-29T15:20:00Z" w16du:dateUtc="2025-04-29T22:20:00Z">
        <w:r w:rsidRPr="00F441A2">
          <w:rPr>
            <w:rFonts w:cs="Arial"/>
            <w:i/>
            <w:color w:val="FF00FF"/>
            <w:szCs w:val="22"/>
          </w:rPr>
          <w:t xml:space="preserve">.4.8 </w:t>
        </w:r>
      </w:ins>
      <w:ins w:id="737" w:author="Burr,Robert A (BPA) - PS-6 [2]" w:date="2025-04-29T15:19:00Z" w16du:dateUtc="2025-04-29T22:19:00Z">
        <w:r w:rsidRPr="00F441A2">
          <w:rPr>
            <w:rFonts w:cs="Arial"/>
            <w:i/>
            <w:color w:val="FF00FF"/>
            <w:szCs w:val="22"/>
          </w:rPr>
          <w:t>of Exhibit</w:t>
        </w:r>
      </w:ins>
      <w:ins w:id="738" w:author="Olive,Kelly J (BPA) - PSS-6" w:date="2025-05-19T09:14:00Z" w16du:dateUtc="2025-05-19T16:14:00Z">
        <w:r w:rsidR="00F441A2">
          <w:rPr>
            <w:rFonts w:cs="Arial"/>
            <w:i/>
            <w:color w:val="FF00FF"/>
            <w:szCs w:val="22"/>
          </w:rPr>
          <w:t> </w:t>
        </w:r>
      </w:ins>
      <w:ins w:id="739" w:author="Burr,Robert A (BPA) - PS-6 [2]" w:date="2025-04-29T15:19:00Z" w16du:dateUtc="2025-04-29T22:19:00Z">
        <w:r w:rsidRPr="00F441A2">
          <w:rPr>
            <w:rFonts w:cs="Arial"/>
            <w:i/>
            <w:color w:val="FF00FF"/>
            <w:szCs w:val="22"/>
          </w:rPr>
          <w:t>C</w:t>
        </w:r>
      </w:ins>
      <w:bookmarkEnd w:id="728"/>
      <w:ins w:id="740" w:author="Burr,Robert A (BPA) - PS-6 [2]" w:date="2025-04-29T15:17:00Z" w16du:dateUtc="2025-04-29T22:17:00Z">
        <w:r w:rsidRPr="00F441A2">
          <w:rPr>
            <w:rFonts w:cs="Arial"/>
            <w:i/>
            <w:color w:val="FF00FF"/>
            <w:szCs w:val="22"/>
          </w:rPr>
          <w:t>.</w:t>
        </w:r>
      </w:ins>
      <w:ins w:id="741" w:author="Burr,Robert A (BPA) - PS-6 [2]" w:date="2025-04-29T15:34:00Z" w16du:dateUtc="2025-04-29T22:34:00Z">
        <w:r w:rsidR="000B74CE" w:rsidRPr="00F441A2">
          <w:rPr>
            <w:rFonts w:cs="Arial"/>
            <w:i/>
            <w:color w:val="FF00FF"/>
            <w:szCs w:val="22"/>
          </w:rPr>
          <w:t xml:space="preserve"> </w:t>
        </w:r>
      </w:ins>
      <w:ins w:id="742" w:author="Olive,Kelly J (BPA) - PSS-6" w:date="2025-05-19T09:15:00Z" w16du:dateUtc="2025-05-19T16:15:00Z">
        <w:r w:rsidR="00F441A2">
          <w:rPr>
            <w:rFonts w:cs="Arial"/>
            <w:i/>
            <w:color w:val="FF00FF"/>
            <w:szCs w:val="22"/>
          </w:rPr>
          <w:t xml:space="preserve"> </w:t>
        </w:r>
      </w:ins>
      <w:ins w:id="743" w:author="Burr,Robert A (BPA) - PS-6 [2]" w:date="2025-04-29T15:34:00Z" w16du:dateUtc="2025-04-29T22:34:00Z">
        <w:r w:rsidR="000B74CE" w:rsidRPr="00F441A2">
          <w:rPr>
            <w:rFonts w:cs="Arial"/>
            <w:i/>
            <w:color w:val="FF00FF"/>
            <w:szCs w:val="22"/>
          </w:rPr>
          <w:t xml:space="preserve">Fill in the </w:t>
        </w:r>
      </w:ins>
      <w:ins w:id="744" w:author="Olive,Kelly J (BPA) - PSS-6" w:date="2025-05-19T09:15:00Z" w16du:dateUtc="2025-05-19T16:15:00Z">
        <w:r w:rsidR="00F441A2">
          <w:rPr>
            <w:rFonts w:cs="Arial"/>
            <w:i/>
            <w:color w:val="FF00FF"/>
            <w:szCs w:val="22"/>
          </w:rPr>
          <w:t>e</w:t>
        </w:r>
      </w:ins>
      <w:ins w:id="745" w:author="Burr,Robert A (BPA) - PS-6 [2]" w:date="2025-04-29T15:34:00Z" w16du:dateUtc="2025-04-29T22:34:00Z">
        <w:r w:rsidR="000B74CE" w:rsidRPr="00F441A2">
          <w:rPr>
            <w:rFonts w:cs="Arial"/>
            <w:i/>
            <w:color w:val="FF00FF"/>
            <w:szCs w:val="22"/>
          </w:rPr>
          <w:t xml:space="preserve">nergy amounts in the table below for the </w:t>
        </w:r>
      </w:ins>
      <w:ins w:id="746" w:author="Olive,Kelly J (BPA) - PSS-6" w:date="2025-05-19T09:15:00Z" w16du:dateUtc="2025-05-19T16:15:00Z">
        <w:r w:rsidR="00F441A2">
          <w:rPr>
            <w:rFonts w:cs="Arial"/>
            <w:i/>
            <w:color w:val="FF00FF"/>
            <w:szCs w:val="22"/>
          </w:rPr>
          <w:t>c</w:t>
        </w:r>
      </w:ins>
      <w:ins w:id="747" w:author="Burr,Robert A (BPA) - PS-6 [2]" w:date="2025-04-29T15:35:00Z" w16du:dateUtc="2025-04-29T22:35:00Z">
        <w:r w:rsidR="000B74CE" w:rsidRPr="00F441A2">
          <w:rPr>
            <w:rFonts w:cs="Arial"/>
            <w:i/>
            <w:color w:val="FF00FF"/>
            <w:szCs w:val="22"/>
          </w:rPr>
          <w:t>ustomer</w:t>
        </w:r>
      </w:ins>
      <w:ins w:id="748" w:author="Olive,Kelly J (BPA) - PSS-6" w:date="2025-05-19T09:15:00Z" w16du:dateUtc="2025-05-19T16:15:00Z">
        <w:r w:rsidR="00F441A2">
          <w:rPr>
            <w:rFonts w:cs="Arial"/>
            <w:i/>
            <w:color w:val="FF00FF"/>
            <w:szCs w:val="22"/>
          </w:rPr>
          <w:t>’s</w:t>
        </w:r>
      </w:ins>
      <w:ins w:id="749" w:author="Burr,Robert A (BPA) - PS-6 [2]" w:date="2025-04-29T15:35:00Z" w16du:dateUtc="2025-04-29T22:35:00Z">
        <w:r w:rsidR="000B74CE" w:rsidRPr="00F441A2">
          <w:rPr>
            <w:rFonts w:cs="Arial"/>
            <w:i/>
            <w:color w:val="FF00FF"/>
            <w:szCs w:val="22"/>
          </w:rPr>
          <w:t xml:space="preserve"> Annual Forecast of Monthly Net Requirement.</w:t>
        </w:r>
      </w:ins>
    </w:p>
    <w:p w14:paraId="652173E6" w14:textId="6611B2AD" w:rsidR="00167FB8" w:rsidRDefault="00167FB8" w:rsidP="00F441A2">
      <w:pPr>
        <w:keepNext/>
        <w:ind w:left="2160" w:hanging="720"/>
        <w:rPr>
          <w:ins w:id="750" w:author="Burr,Robert A (BPA) - PS-6 [2]" w:date="2025-05-14T14:40:00Z" w16du:dateUtc="2025-05-14T21:40:00Z"/>
          <w:b/>
          <w:bCs/>
          <w:color w:val="FF0000"/>
          <w:szCs w:val="22"/>
        </w:rPr>
      </w:pPr>
      <w:ins w:id="751" w:author="Burr,Robert A (BPA) - PS-6 [2]" w:date="2025-05-14T14:40:00Z" w16du:dateUtc="2025-05-14T21:40:00Z">
        <w:r>
          <w:rPr>
            <w:szCs w:val="22"/>
          </w:rPr>
          <w:t>1.2</w:t>
        </w:r>
      </w:ins>
      <w:ins w:id="752" w:author="Olive,Kelly J (BPA) - PSS-6" w:date="2025-05-19T09:17:00Z" w16du:dateUtc="2025-05-19T16:17:00Z">
        <w:r w:rsidR="00F441A2">
          <w:rPr>
            <w:szCs w:val="22"/>
          </w:rPr>
          <w:t>.1</w:t>
        </w:r>
      </w:ins>
      <w:ins w:id="753" w:author="Olive,Kelly J (BPA) - PSS-6" w:date="2025-05-19T09:16:00Z" w16du:dateUtc="2025-05-19T16:16:00Z">
        <w:r w:rsidR="00F441A2">
          <w:rPr>
            <w:szCs w:val="22"/>
          </w:rPr>
          <w:tab/>
        </w:r>
      </w:ins>
      <w:ins w:id="754" w:author="Burr,Robert A (BPA) - PS-6 [2]" w:date="2025-05-14T14:40:00Z" w16du:dateUtc="2025-05-14T21:40:00Z">
        <w:r w:rsidRPr="009F0D12">
          <w:rPr>
            <w:b/>
            <w:bCs/>
            <w:color w:val="FF0000"/>
            <w:szCs w:val="22"/>
          </w:rPr>
          <w:t>«</w:t>
        </w:r>
        <w:r>
          <w:rPr>
            <w:b/>
            <w:bCs/>
            <w:color w:val="FF0000"/>
            <w:szCs w:val="22"/>
          </w:rPr>
          <w:t xml:space="preserve">Customer </w:t>
        </w:r>
        <w:r w:rsidRPr="009F0D12">
          <w:rPr>
            <w:b/>
            <w:bCs/>
            <w:color w:val="FF0000"/>
            <w:szCs w:val="22"/>
          </w:rPr>
          <w:t>Name»</w:t>
        </w:r>
      </w:ins>
    </w:p>
    <w:p w14:paraId="2654056D" w14:textId="4F682EDF" w:rsidR="00167FB8" w:rsidRDefault="00167FB8" w:rsidP="00401F0D">
      <w:pPr>
        <w:ind w:left="1440"/>
        <w:rPr>
          <w:ins w:id="755" w:author="Burr,Robert A (BPA) - PS-6 [2]" w:date="2025-05-14T14:40:00Z" w16du:dateUtc="2025-05-14T21:40:00Z"/>
          <w:szCs w:val="22"/>
        </w:rPr>
      </w:pPr>
    </w:p>
    <w:p w14:paraId="1BB1D6AD" w14:textId="004FCB7D" w:rsidR="00786FB2" w:rsidRPr="002256ED" w:rsidRDefault="00786FB2" w:rsidP="00B50BF9">
      <w:pPr>
        <w:rPr>
          <w:del w:id="756" w:author="Olive,Kelly J (BPA) - PSS-6" w:date="2025-04-28T13:26:00Z" w16du:dateUtc="2025-04-28T20:26:00Z"/>
          <w:szCs w:val="22"/>
        </w:rPr>
      </w:pPr>
    </w:p>
    <w:tbl>
      <w:tblPr>
        <w:tblW w:w="11100" w:type="dxa"/>
        <w:jc w:val="center"/>
        <w:tblLayout w:type="fixed"/>
        <w:tblLook w:val="0000" w:firstRow="0" w:lastRow="0" w:firstColumn="0" w:lastColumn="0" w:noHBand="0" w:noVBand="0"/>
      </w:tblPr>
      <w:tblGrid>
        <w:gridCol w:w="1610"/>
        <w:gridCol w:w="732"/>
        <w:gridCol w:w="718"/>
        <w:gridCol w:w="717"/>
        <w:gridCol w:w="717"/>
        <w:gridCol w:w="717"/>
        <w:gridCol w:w="718"/>
        <w:gridCol w:w="717"/>
        <w:gridCol w:w="719"/>
        <w:gridCol w:w="717"/>
        <w:gridCol w:w="714"/>
        <w:gridCol w:w="718"/>
        <w:gridCol w:w="716"/>
        <w:gridCol w:w="870"/>
        <w:tblGridChange w:id="757">
          <w:tblGrid>
            <w:gridCol w:w="10"/>
            <w:gridCol w:w="1610"/>
            <w:gridCol w:w="7"/>
            <w:gridCol w:w="715"/>
            <w:gridCol w:w="10"/>
            <w:gridCol w:w="708"/>
            <w:gridCol w:w="10"/>
            <w:gridCol w:w="707"/>
            <w:gridCol w:w="10"/>
            <w:gridCol w:w="707"/>
            <w:gridCol w:w="10"/>
            <w:gridCol w:w="707"/>
            <w:gridCol w:w="10"/>
            <w:gridCol w:w="708"/>
            <w:gridCol w:w="10"/>
            <w:gridCol w:w="707"/>
            <w:gridCol w:w="10"/>
            <w:gridCol w:w="709"/>
            <w:gridCol w:w="10"/>
            <w:gridCol w:w="707"/>
            <w:gridCol w:w="10"/>
            <w:gridCol w:w="704"/>
            <w:gridCol w:w="10"/>
            <w:gridCol w:w="708"/>
            <w:gridCol w:w="10"/>
            <w:gridCol w:w="706"/>
            <w:gridCol w:w="10"/>
            <w:gridCol w:w="860"/>
            <w:gridCol w:w="10"/>
          </w:tblGrid>
        </w:tblGridChange>
      </w:tblGrid>
      <w:tr w:rsidR="00B35B36" w:rsidRPr="002256ED" w14:paraId="1D5B3584" w14:textId="77777777" w:rsidTr="00050670">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E21AF9E" w14:textId="77A045C2" w:rsidR="00B35B36" w:rsidRPr="002256ED" w:rsidRDefault="00786FB2" w:rsidP="00050670">
            <w:pPr>
              <w:keepNext/>
              <w:jc w:val="center"/>
              <w:rPr>
                <w:rFonts w:cs="Arial"/>
                <w:b/>
                <w:bCs/>
                <w:szCs w:val="22"/>
              </w:rPr>
            </w:pPr>
            <w:ins w:id="758" w:author="Burr,Robert A (BPA) - PS-6 [2]" w:date="2025-04-22T09:26:00Z" w16du:dateUtc="2025-04-22T16:26:00Z">
              <w:r w:rsidRPr="00F441A2">
                <w:rPr>
                  <w:b/>
                  <w:color w:val="FF0000"/>
                  <w:szCs w:val="22"/>
                </w:rPr>
                <w:t>«Customer Name»</w:t>
              </w:r>
              <w:r w:rsidRPr="00F441A2">
                <w:rPr>
                  <w:rFonts w:cs="Arial"/>
                  <w:b/>
                  <w:color w:val="000000" w:themeColor="text1"/>
                  <w:szCs w:val="22"/>
                </w:rPr>
                <w:t xml:space="preserve"> </w:t>
              </w:r>
            </w:ins>
            <w:r w:rsidR="00B35B36" w:rsidRPr="002256ED">
              <w:rPr>
                <w:rFonts w:cs="Arial"/>
                <w:b/>
                <w:bCs/>
                <w:szCs w:val="22"/>
              </w:rPr>
              <w:t>Annual Forecast of Monthly Net Requirement</w:t>
            </w:r>
            <w:del w:id="759" w:author="Burr,Robert A (BPA) - PS-6 [2]" w:date="2025-04-30T11:13:00Z" w16du:dateUtc="2025-04-30T18:13:00Z">
              <w:r w:rsidR="00B35B36" w:rsidRPr="002256ED" w:rsidDel="000C7341">
                <w:rPr>
                  <w:rFonts w:cs="Arial"/>
                  <w:b/>
                  <w:bCs/>
                  <w:szCs w:val="22"/>
                </w:rPr>
                <w:delText>s</w:delText>
              </w:r>
            </w:del>
          </w:p>
        </w:tc>
      </w:tr>
      <w:tr w:rsidR="00B35B36" w:rsidRPr="002256ED" w14:paraId="530219EC" w14:textId="77777777" w:rsidTr="00F441A2">
        <w:trPr>
          <w:trHeight w:val="20"/>
          <w:tblHeader/>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4F20B8D5" w14:textId="77777777" w:rsidR="00B35B36" w:rsidRPr="002256ED" w:rsidRDefault="00B35B36" w:rsidP="00050670">
            <w:pPr>
              <w:keepNext/>
              <w:jc w:val="center"/>
              <w:rPr>
                <w:rFonts w:cs="Arial"/>
                <w:sz w:val="18"/>
                <w:szCs w:val="18"/>
              </w:rPr>
            </w:pPr>
          </w:p>
        </w:tc>
        <w:tc>
          <w:tcPr>
            <w:tcW w:w="732" w:type="dxa"/>
            <w:tcBorders>
              <w:top w:val="nil"/>
              <w:left w:val="nil"/>
              <w:bottom w:val="single" w:sz="8" w:space="0" w:color="auto"/>
              <w:right w:val="single" w:sz="8" w:space="0" w:color="auto"/>
            </w:tcBorders>
            <w:shd w:val="clear" w:color="auto" w:fill="auto"/>
            <w:vAlign w:val="center"/>
          </w:tcPr>
          <w:p w14:paraId="355F9FD7" w14:textId="77777777" w:rsidR="00B35B36" w:rsidRPr="002256ED" w:rsidRDefault="00B35B36" w:rsidP="00050670">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3083DA7E" w14:textId="77777777" w:rsidR="00B35B36" w:rsidRPr="002256ED" w:rsidRDefault="00B35B36" w:rsidP="00050670">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4D61D004" w14:textId="77777777" w:rsidR="00B35B36" w:rsidRPr="002256ED" w:rsidRDefault="00B35B36" w:rsidP="00050670">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3C7604CB" w14:textId="77777777" w:rsidR="00B35B36" w:rsidRPr="002256ED" w:rsidRDefault="00B35B36" w:rsidP="00050670">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6A2A356" w14:textId="77777777" w:rsidR="00B35B36" w:rsidRPr="002256ED" w:rsidRDefault="00B35B36" w:rsidP="00050670">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860C792" w14:textId="77777777" w:rsidR="00B35B36" w:rsidRPr="002256ED" w:rsidRDefault="00B35B36" w:rsidP="00050670">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33D5281F" w14:textId="77777777" w:rsidR="00B35B36" w:rsidRPr="002256ED" w:rsidRDefault="00B35B36" w:rsidP="00050670">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1370FF50" w14:textId="77777777" w:rsidR="00B35B36" w:rsidRPr="002256ED" w:rsidRDefault="00B35B36" w:rsidP="00050670">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70FF4F90" w14:textId="77777777" w:rsidR="00B35B36" w:rsidRPr="002256ED" w:rsidRDefault="00B35B36" w:rsidP="00050670">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0D9C4DAA" w14:textId="77777777" w:rsidR="00B35B36" w:rsidRPr="002256ED" w:rsidRDefault="00B35B36" w:rsidP="00050670">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405C1A18" w14:textId="77777777" w:rsidR="00B35B36" w:rsidRPr="002256ED" w:rsidRDefault="00B35B36" w:rsidP="00050670">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2861F26C" w14:textId="77777777" w:rsidR="00B35B36" w:rsidRPr="002256ED" w:rsidRDefault="00B35B36" w:rsidP="00050670">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509DDBB2"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annual aMW</w:t>
            </w:r>
          </w:p>
        </w:tc>
      </w:tr>
      <w:tr w:rsidR="00B35B36" w:rsidRPr="002256ED" w14:paraId="06D113B6"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2A95FE8" w14:textId="77777777" w:rsidR="00B35B36" w:rsidRPr="002256ED" w:rsidRDefault="00B35B36" w:rsidP="00050670">
            <w:pPr>
              <w:keepNext/>
              <w:jc w:val="center"/>
              <w:rPr>
                <w:rFonts w:cs="Arial"/>
                <w:b/>
                <w:bCs/>
                <w:sz w:val="18"/>
                <w:szCs w:val="18"/>
              </w:rPr>
            </w:pPr>
            <w:r w:rsidRPr="002256ED">
              <w:rPr>
                <w:rFonts w:cs="Arial"/>
                <w:b/>
                <w:bCs/>
                <w:sz w:val="18"/>
                <w:szCs w:val="18"/>
              </w:rPr>
              <w:t>Fiscal Year 2029</w:t>
            </w:r>
          </w:p>
        </w:tc>
      </w:tr>
      <w:tr w:rsidR="00B35B36" w:rsidRPr="002256ED" w14:paraId="5F152CBE" w14:textId="77777777" w:rsidTr="00F441A2">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1DEDEB16"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
          <w:p w14:paraId="4B6066C9"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404E9"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D3AF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DB9A74"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C118A1"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DA8CB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55131B"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5CAEFB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5B1174"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B95E0A"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5989BD"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5E4E9"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2BA2E7" w14:textId="77777777" w:rsidR="00B35B36" w:rsidRPr="002256ED" w:rsidRDefault="00B35B36" w:rsidP="00050670">
            <w:pPr>
              <w:keepNext/>
              <w:jc w:val="center"/>
              <w:rPr>
                <w:rFonts w:cs="Arial"/>
                <w:sz w:val="18"/>
                <w:szCs w:val="18"/>
              </w:rPr>
            </w:pPr>
          </w:p>
        </w:tc>
      </w:tr>
      <w:tr w:rsidR="00B35B36" w:rsidRPr="002256ED" w14:paraId="57B56273" w14:textId="77777777" w:rsidTr="00F441A2">
        <w:trPr>
          <w:trHeight w:val="20"/>
          <w:jc w:val="center"/>
        </w:trPr>
        <w:tc>
          <w:tcPr>
            <w:tcW w:w="1610" w:type="dxa"/>
            <w:tcBorders>
              <w:top w:val="nil"/>
              <w:left w:val="single" w:sz="8" w:space="0" w:color="auto"/>
              <w:bottom w:val="single" w:sz="8" w:space="0" w:color="auto"/>
              <w:right w:val="single" w:sz="8" w:space="0" w:color="auto"/>
            </w:tcBorders>
            <w:shd w:val="clear" w:color="auto" w:fill="auto"/>
            <w:vAlign w:val="center"/>
          </w:tcPr>
          <w:p w14:paraId="4A62510A" w14:textId="07AAD5FA" w:rsidR="00B35B36" w:rsidRPr="002256ED" w:rsidRDefault="00B35B36" w:rsidP="00050670">
            <w:pPr>
              <w:jc w:val="center"/>
              <w:rPr>
                <w:rFonts w:cs="Arial"/>
                <w:b/>
                <w:bCs/>
                <w:sz w:val="18"/>
                <w:szCs w:val="18"/>
              </w:rPr>
            </w:pPr>
            <w:del w:id="760" w:author="Burr,Robert A (BPA) - PS-6 [2]" w:date="2025-04-28T16:28:00Z" w16du:dateUtc="2025-04-28T23:28:00Z">
              <w:r w:rsidRPr="002256ED" w:rsidDel="00BF7A7D">
                <w:rPr>
                  <w:rFonts w:cs="Arial"/>
                  <w:b/>
                  <w:bCs/>
                  <w:snapToGrid w:val="0"/>
                  <w:sz w:val="18"/>
                  <w:szCs w:val="18"/>
                </w:rPr>
                <w:delText>Peak (MW)</w:delText>
              </w:r>
            </w:del>
          </w:p>
        </w:tc>
        <w:tc>
          <w:tcPr>
            <w:tcW w:w="732" w:type="dxa"/>
            <w:tcBorders>
              <w:top w:val="nil"/>
              <w:left w:val="nil"/>
              <w:bottom w:val="single" w:sz="8" w:space="0" w:color="auto"/>
              <w:right w:val="single" w:sz="8" w:space="0" w:color="auto"/>
            </w:tcBorders>
            <w:shd w:val="clear" w:color="auto" w:fill="auto"/>
            <w:vAlign w:val="center"/>
          </w:tcPr>
          <w:p w14:paraId="38CBB936" w14:textId="77777777" w:rsidR="00B35B36" w:rsidRPr="002256ED" w:rsidRDefault="00B35B36"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8D1884" w14:textId="77777777" w:rsidR="00B35B36" w:rsidRPr="002256ED" w:rsidRDefault="00B35B36"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F2803C" w14:textId="77777777" w:rsidR="00B35B36" w:rsidRPr="002256ED" w:rsidRDefault="00B35B36"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2E3013" w14:textId="77777777" w:rsidR="00B35B36" w:rsidRPr="002256ED" w:rsidRDefault="00B35B36"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F71E2C" w14:textId="77777777" w:rsidR="00B35B36" w:rsidRPr="002256ED" w:rsidRDefault="00B35B36"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4D4C96" w14:textId="77777777" w:rsidR="00B35B36" w:rsidRPr="002256ED" w:rsidRDefault="00B35B36"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7FDEB9" w14:textId="77777777" w:rsidR="00B35B36" w:rsidRPr="002256ED" w:rsidRDefault="00B35B36" w:rsidP="00050670">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C903CF2" w14:textId="77777777" w:rsidR="00B35B36" w:rsidRPr="002256ED" w:rsidRDefault="00B35B36" w:rsidP="00050670">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7ECC4E" w14:textId="77777777" w:rsidR="00B35B36" w:rsidRPr="002256ED" w:rsidRDefault="00B35B36" w:rsidP="00050670">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70B59C" w14:textId="77777777" w:rsidR="00B35B36" w:rsidRPr="002256ED" w:rsidRDefault="00B35B36" w:rsidP="00050670">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F40361" w14:textId="4FDDB663" w:rsidR="00B35B36" w:rsidRPr="002256ED" w:rsidRDefault="00B35B36" w:rsidP="00050670">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3274AF" w14:textId="77777777" w:rsidR="00B35B36" w:rsidRPr="002256ED" w:rsidRDefault="00B35B36" w:rsidP="00050670">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FB32C40" w14:textId="77777777" w:rsidR="00B35B36" w:rsidRPr="002256ED" w:rsidRDefault="00B35B36" w:rsidP="00050670">
            <w:pPr>
              <w:jc w:val="center"/>
              <w:rPr>
                <w:rFonts w:cs="Arial"/>
                <w:sz w:val="18"/>
                <w:szCs w:val="18"/>
              </w:rPr>
            </w:pPr>
          </w:p>
        </w:tc>
      </w:tr>
      <w:tr w:rsidR="00B35B36" w:rsidRPr="002256ED" w14:paraId="50EB7275"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8EAF64" w14:textId="77777777" w:rsidR="00B35B36" w:rsidRPr="002256ED" w:rsidRDefault="00B35B36" w:rsidP="00050670">
            <w:pPr>
              <w:keepNext/>
              <w:jc w:val="center"/>
              <w:rPr>
                <w:rFonts w:cs="Arial"/>
                <w:b/>
                <w:bCs/>
                <w:sz w:val="18"/>
                <w:szCs w:val="18"/>
              </w:rPr>
            </w:pPr>
            <w:r w:rsidRPr="002256ED">
              <w:rPr>
                <w:rFonts w:cs="Arial"/>
                <w:b/>
                <w:bCs/>
                <w:sz w:val="18"/>
                <w:szCs w:val="18"/>
              </w:rPr>
              <w:lastRenderedPageBreak/>
              <w:t>Fiscal Year 2030</w:t>
            </w:r>
          </w:p>
        </w:tc>
      </w:tr>
      <w:tr w:rsidR="00B35B36" w:rsidRPr="002256ED" w14:paraId="2C1C4BE7" w14:textId="77777777" w:rsidTr="007F2FC1">
        <w:tblPrEx>
          <w:tblW w:w="11100" w:type="dxa"/>
          <w:jc w:val="center"/>
          <w:tblLayout w:type="fixed"/>
          <w:tblLook w:val="0000" w:firstRow="0" w:lastRow="0" w:firstColumn="0" w:lastColumn="0" w:noHBand="0" w:noVBand="0"/>
          <w:tblPrExChange w:id="761"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762"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763"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7392D841"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764"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637F2913"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765"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2057BAA9"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766"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60A0A96E"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767"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0E90B81B"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768"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60F3A0CC"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769"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7D6CACC3"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770"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4D2CC24E"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771"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492701C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772"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787C0828"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773"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4951D0B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774"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62C07210"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775"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0BE4C681"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776"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629FEB8C" w14:textId="77777777" w:rsidR="00B35B36" w:rsidRPr="002256ED" w:rsidRDefault="00B35B36" w:rsidP="00050670">
            <w:pPr>
              <w:keepNext/>
              <w:jc w:val="center"/>
              <w:rPr>
                <w:rFonts w:cs="Arial"/>
                <w:sz w:val="18"/>
                <w:szCs w:val="18"/>
              </w:rPr>
            </w:pPr>
          </w:p>
        </w:tc>
      </w:tr>
      <w:tr w:rsidR="00B35B36" w:rsidRPr="002256ED" w14:paraId="60EAAF1E"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47829DD" w14:textId="77777777" w:rsidR="00B35B36" w:rsidRPr="002256ED" w:rsidRDefault="00B35B36" w:rsidP="00050670">
            <w:pPr>
              <w:keepNext/>
              <w:jc w:val="center"/>
              <w:rPr>
                <w:rFonts w:cs="Arial"/>
                <w:b/>
                <w:bCs/>
                <w:sz w:val="18"/>
                <w:szCs w:val="18"/>
              </w:rPr>
            </w:pPr>
            <w:r w:rsidRPr="002256ED">
              <w:rPr>
                <w:rFonts w:cs="Arial"/>
                <w:b/>
                <w:bCs/>
                <w:sz w:val="18"/>
                <w:szCs w:val="18"/>
              </w:rPr>
              <w:t>Fiscal Year 2031</w:t>
            </w:r>
          </w:p>
        </w:tc>
      </w:tr>
      <w:tr w:rsidR="00B35B36" w:rsidRPr="002256ED" w14:paraId="32B47CE5" w14:textId="77777777" w:rsidTr="007F2FC1">
        <w:tblPrEx>
          <w:tblW w:w="11100" w:type="dxa"/>
          <w:jc w:val="center"/>
          <w:tblLayout w:type="fixed"/>
          <w:tblLook w:val="0000" w:firstRow="0" w:lastRow="0" w:firstColumn="0" w:lastColumn="0" w:noHBand="0" w:noVBand="0"/>
          <w:tblPrExChange w:id="777"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778"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779"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264CF5B4"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780"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717AD221"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781"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0FDC30BB"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782"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0D46296A"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783"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57AF72D1"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784"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00D49552"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785"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767112A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786"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6AE55C6B"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787"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7C1772D2"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788"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2A9CEF88"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789"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619DF70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790"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041A40A7"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791"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7E2F053B"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792"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6CE89BF8" w14:textId="77777777" w:rsidR="00B35B36" w:rsidRPr="002256ED" w:rsidRDefault="00B35B36" w:rsidP="00050670">
            <w:pPr>
              <w:keepNext/>
              <w:jc w:val="center"/>
              <w:rPr>
                <w:rFonts w:cs="Arial"/>
                <w:sz w:val="18"/>
                <w:szCs w:val="18"/>
              </w:rPr>
            </w:pPr>
          </w:p>
        </w:tc>
      </w:tr>
      <w:tr w:rsidR="00B35B36" w:rsidRPr="002256ED" w14:paraId="12C59081"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DA74F3" w14:textId="77777777" w:rsidR="00B35B36" w:rsidRPr="002256ED" w:rsidRDefault="00B35B36" w:rsidP="00050670">
            <w:pPr>
              <w:keepNext/>
              <w:jc w:val="center"/>
              <w:rPr>
                <w:rFonts w:cs="Arial"/>
                <w:b/>
                <w:bCs/>
                <w:sz w:val="18"/>
                <w:szCs w:val="18"/>
              </w:rPr>
            </w:pPr>
            <w:r w:rsidRPr="002256ED">
              <w:rPr>
                <w:rFonts w:cs="Arial"/>
                <w:b/>
                <w:bCs/>
                <w:sz w:val="18"/>
                <w:szCs w:val="18"/>
              </w:rPr>
              <w:t>Fiscal Year 2032</w:t>
            </w:r>
          </w:p>
        </w:tc>
      </w:tr>
      <w:tr w:rsidR="00B35B36" w:rsidRPr="002256ED" w14:paraId="3A93ED99" w14:textId="77777777" w:rsidTr="007F2FC1">
        <w:tblPrEx>
          <w:tblW w:w="11100" w:type="dxa"/>
          <w:jc w:val="center"/>
          <w:tblLayout w:type="fixed"/>
          <w:tblLook w:val="0000" w:firstRow="0" w:lastRow="0" w:firstColumn="0" w:lastColumn="0" w:noHBand="0" w:noVBand="0"/>
          <w:tblPrExChange w:id="793"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794"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795"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40457304"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796"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435A253D"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797"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74536541"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798"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3E60757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799"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1587EE1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00"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1AC5AC3E"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01"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2C6D8FBB"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02"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022FBE2C"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803"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7C9F4B2A"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04"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06137869"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805"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33FEF8C9"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06"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579B0A0A"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807"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71DD055C"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808"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4723918F" w14:textId="77777777" w:rsidR="00B35B36" w:rsidRPr="002256ED" w:rsidRDefault="00B35B36" w:rsidP="00050670">
            <w:pPr>
              <w:keepNext/>
              <w:jc w:val="center"/>
              <w:rPr>
                <w:rFonts w:cs="Arial"/>
                <w:sz w:val="18"/>
                <w:szCs w:val="18"/>
              </w:rPr>
            </w:pPr>
          </w:p>
        </w:tc>
      </w:tr>
      <w:tr w:rsidR="00B35B36" w:rsidRPr="002256ED" w14:paraId="0F60E3E0"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EE8430B" w14:textId="77777777" w:rsidR="00B35B36" w:rsidRPr="002256ED" w:rsidRDefault="00B35B36" w:rsidP="00050670">
            <w:pPr>
              <w:keepNext/>
              <w:jc w:val="center"/>
              <w:rPr>
                <w:rFonts w:cs="Arial"/>
                <w:b/>
                <w:bCs/>
                <w:sz w:val="18"/>
                <w:szCs w:val="18"/>
              </w:rPr>
            </w:pPr>
            <w:r w:rsidRPr="002256ED">
              <w:rPr>
                <w:rFonts w:cs="Arial"/>
                <w:b/>
                <w:bCs/>
                <w:sz w:val="18"/>
                <w:szCs w:val="18"/>
              </w:rPr>
              <w:t>Fiscal Year 2033</w:t>
            </w:r>
          </w:p>
        </w:tc>
      </w:tr>
      <w:tr w:rsidR="00B35B36" w:rsidRPr="002256ED" w14:paraId="31FCC749" w14:textId="77777777" w:rsidTr="007F2FC1">
        <w:tblPrEx>
          <w:tblW w:w="11100" w:type="dxa"/>
          <w:jc w:val="center"/>
          <w:tblLayout w:type="fixed"/>
          <w:tblLook w:val="0000" w:firstRow="0" w:lastRow="0" w:firstColumn="0" w:lastColumn="0" w:noHBand="0" w:noVBand="0"/>
          <w:tblPrExChange w:id="809"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810"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811"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1312CAEA"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812"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52FF31DF"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13"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23292110"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14"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7BE62F9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15"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48BD7AD8"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16"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281E7E05"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17"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34D55F9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18"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78C0A1D4"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819"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110D45E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20"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453F09AE"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821"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1E63277D"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22"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5CEEA0A1"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823"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49951F7F"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824"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78E63143" w14:textId="77777777" w:rsidR="00B35B36" w:rsidRPr="002256ED" w:rsidRDefault="00B35B36" w:rsidP="00050670">
            <w:pPr>
              <w:keepNext/>
              <w:jc w:val="center"/>
              <w:rPr>
                <w:rFonts w:cs="Arial"/>
                <w:sz w:val="18"/>
                <w:szCs w:val="18"/>
              </w:rPr>
            </w:pPr>
          </w:p>
        </w:tc>
      </w:tr>
      <w:tr w:rsidR="00B35B36" w:rsidRPr="002256ED" w14:paraId="53497D2F"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219477" w14:textId="77777777" w:rsidR="00B35B36" w:rsidRPr="002256ED" w:rsidRDefault="00B35B36" w:rsidP="00050670">
            <w:pPr>
              <w:keepNext/>
              <w:jc w:val="center"/>
              <w:rPr>
                <w:rFonts w:cs="Arial"/>
                <w:b/>
                <w:bCs/>
                <w:sz w:val="18"/>
                <w:szCs w:val="18"/>
              </w:rPr>
            </w:pPr>
            <w:r w:rsidRPr="002256ED">
              <w:rPr>
                <w:rFonts w:cs="Arial"/>
                <w:b/>
                <w:bCs/>
                <w:sz w:val="18"/>
                <w:szCs w:val="18"/>
              </w:rPr>
              <w:t>Fiscal Year 2034</w:t>
            </w:r>
          </w:p>
        </w:tc>
      </w:tr>
      <w:tr w:rsidR="00B35B36" w:rsidRPr="002256ED" w14:paraId="14314B23" w14:textId="77777777" w:rsidTr="007F2FC1">
        <w:tblPrEx>
          <w:tblW w:w="11100" w:type="dxa"/>
          <w:jc w:val="center"/>
          <w:tblLayout w:type="fixed"/>
          <w:tblLook w:val="0000" w:firstRow="0" w:lastRow="0" w:firstColumn="0" w:lastColumn="0" w:noHBand="0" w:noVBand="0"/>
          <w:tblPrExChange w:id="825"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826"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827"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455459E7"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828"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5009C6FD"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29"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2223AA1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30"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4D41B19D"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31"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6C47ABC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32"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1495BFAC"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33"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4FE6DCF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34"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66B79B09"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835"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2CC3A80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36"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6911BC67"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837"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6875AD88"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38"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058F2CC0"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839"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60B47C44"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840"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07103797" w14:textId="77777777" w:rsidR="00B35B36" w:rsidRPr="002256ED" w:rsidRDefault="00B35B36" w:rsidP="00050670">
            <w:pPr>
              <w:keepNext/>
              <w:jc w:val="center"/>
              <w:rPr>
                <w:rFonts w:cs="Arial"/>
                <w:sz w:val="18"/>
                <w:szCs w:val="18"/>
              </w:rPr>
            </w:pPr>
          </w:p>
        </w:tc>
      </w:tr>
      <w:tr w:rsidR="00B35B36" w:rsidRPr="002256ED" w14:paraId="5746F6D4"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FBF731" w14:textId="77777777" w:rsidR="00B35B36" w:rsidRPr="002256ED" w:rsidRDefault="00B35B36" w:rsidP="00050670">
            <w:pPr>
              <w:keepNext/>
              <w:jc w:val="center"/>
              <w:rPr>
                <w:rFonts w:cs="Arial"/>
                <w:b/>
                <w:bCs/>
                <w:sz w:val="18"/>
                <w:szCs w:val="18"/>
              </w:rPr>
            </w:pPr>
            <w:r w:rsidRPr="002256ED">
              <w:rPr>
                <w:rFonts w:cs="Arial"/>
                <w:b/>
                <w:bCs/>
                <w:sz w:val="18"/>
                <w:szCs w:val="18"/>
              </w:rPr>
              <w:t>Fiscal Year 2035</w:t>
            </w:r>
          </w:p>
        </w:tc>
      </w:tr>
      <w:tr w:rsidR="00B35B36" w:rsidRPr="002256ED" w14:paraId="3870145C" w14:textId="77777777" w:rsidTr="007F2FC1">
        <w:tblPrEx>
          <w:tblW w:w="11100" w:type="dxa"/>
          <w:jc w:val="center"/>
          <w:tblLayout w:type="fixed"/>
          <w:tblLook w:val="0000" w:firstRow="0" w:lastRow="0" w:firstColumn="0" w:lastColumn="0" w:noHBand="0" w:noVBand="0"/>
          <w:tblPrExChange w:id="841"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842"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843"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58780FA9"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844"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10FDAEC6"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45"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6F269660"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46"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3663E6C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47"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3199042F"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48"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56425923"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49"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4A627A4B"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50"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3EFA5C46"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851"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25B2B8C8"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52"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546791D8"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853"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2452E65C"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54"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1B5C1790"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855"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3700B55F"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856"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313AD0FC" w14:textId="77777777" w:rsidR="00B35B36" w:rsidRPr="002256ED" w:rsidRDefault="00B35B36" w:rsidP="00050670">
            <w:pPr>
              <w:keepNext/>
              <w:jc w:val="center"/>
              <w:rPr>
                <w:rFonts w:cs="Arial"/>
                <w:sz w:val="18"/>
                <w:szCs w:val="18"/>
              </w:rPr>
            </w:pPr>
          </w:p>
        </w:tc>
      </w:tr>
      <w:tr w:rsidR="00B35B36" w:rsidRPr="002256ED" w14:paraId="162F6292"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D385C08" w14:textId="77777777" w:rsidR="00B35B36" w:rsidRPr="002256ED" w:rsidRDefault="00B35B36" w:rsidP="00050670">
            <w:pPr>
              <w:keepNext/>
              <w:jc w:val="center"/>
              <w:rPr>
                <w:rFonts w:cs="Arial"/>
                <w:b/>
                <w:bCs/>
                <w:sz w:val="18"/>
                <w:szCs w:val="18"/>
              </w:rPr>
            </w:pPr>
            <w:r w:rsidRPr="002256ED">
              <w:rPr>
                <w:rFonts w:cs="Arial"/>
                <w:b/>
                <w:bCs/>
                <w:sz w:val="18"/>
                <w:szCs w:val="18"/>
              </w:rPr>
              <w:t>Fiscal Year 2036</w:t>
            </w:r>
          </w:p>
        </w:tc>
      </w:tr>
      <w:tr w:rsidR="00B35B36" w:rsidRPr="002256ED" w14:paraId="30F4E528" w14:textId="77777777" w:rsidTr="007F2FC1">
        <w:tblPrEx>
          <w:tblW w:w="11100" w:type="dxa"/>
          <w:jc w:val="center"/>
          <w:tblLayout w:type="fixed"/>
          <w:tblLook w:val="0000" w:firstRow="0" w:lastRow="0" w:firstColumn="0" w:lastColumn="0" w:noHBand="0" w:noVBand="0"/>
          <w:tblPrExChange w:id="857"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858"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859"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32E52F57"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860"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1D55EE3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61"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04A01351"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62"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0C11B66A"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63"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1E8FA58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64"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07CDD52F"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65"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7E7814D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66"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5FC42863"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867"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034E454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68"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6CC5143A"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869"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5FA5E7F0"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70"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7ABFBE1F"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871"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28EDA698"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872"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401CEE75" w14:textId="77777777" w:rsidR="00B35B36" w:rsidRPr="002256ED" w:rsidRDefault="00B35B36" w:rsidP="00050670">
            <w:pPr>
              <w:keepNext/>
              <w:jc w:val="center"/>
              <w:rPr>
                <w:rFonts w:cs="Arial"/>
                <w:sz w:val="18"/>
                <w:szCs w:val="18"/>
              </w:rPr>
            </w:pPr>
          </w:p>
        </w:tc>
      </w:tr>
      <w:tr w:rsidR="00B35B36" w:rsidRPr="002256ED" w14:paraId="21BA43C5"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0352431" w14:textId="77777777" w:rsidR="00B35B36" w:rsidRPr="002256ED" w:rsidRDefault="00B35B36" w:rsidP="00050670">
            <w:pPr>
              <w:keepNext/>
              <w:jc w:val="center"/>
              <w:rPr>
                <w:rFonts w:cs="Arial"/>
                <w:b/>
                <w:bCs/>
                <w:sz w:val="18"/>
                <w:szCs w:val="18"/>
              </w:rPr>
            </w:pPr>
            <w:r w:rsidRPr="002256ED">
              <w:rPr>
                <w:rFonts w:cs="Arial"/>
                <w:b/>
                <w:bCs/>
                <w:sz w:val="18"/>
                <w:szCs w:val="18"/>
              </w:rPr>
              <w:t>Fiscal Year 2037</w:t>
            </w:r>
          </w:p>
        </w:tc>
      </w:tr>
      <w:tr w:rsidR="00B35B36" w:rsidRPr="002256ED" w14:paraId="34D82513" w14:textId="77777777" w:rsidTr="007F2FC1">
        <w:tblPrEx>
          <w:tblW w:w="11100" w:type="dxa"/>
          <w:jc w:val="center"/>
          <w:tblLayout w:type="fixed"/>
          <w:tblLook w:val="0000" w:firstRow="0" w:lastRow="0" w:firstColumn="0" w:lastColumn="0" w:noHBand="0" w:noVBand="0"/>
          <w:tblPrExChange w:id="873"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874"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875"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01C6997D"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876"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3AFAF760"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77"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48F0E2B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78"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5C37345D"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79"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4CE0CD78"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80"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67374DD5"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81"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4FB1CB08"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82"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72C6C5E6"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883"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4EA2FA2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84"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5D63455E"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885"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4468FE8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86"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0AF8DFDA"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887"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08B07621"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888"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74B091D9" w14:textId="77777777" w:rsidR="00B35B36" w:rsidRPr="002256ED" w:rsidRDefault="00B35B36" w:rsidP="00050670">
            <w:pPr>
              <w:keepNext/>
              <w:jc w:val="center"/>
              <w:rPr>
                <w:rFonts w:cs="Arial"/>
                <w:sz w:val="18"/>
                <w:szCs w:val="18"/>
              </w:rPr>
            </w:pPr>
          </w:p>
        </w:tc>
      </w:tr>
      <w:tr w:rsidR="00B35B36" w:rsidRPr="002256ED" w14:paraId="5B1A5326"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76DD1E7"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Fiscal Year 2038</w:t>
            </w:r>
          </w:p>
        </w:tc>
      </w:tr>
      <w:tr w:rsidR="00B35B36" w:rsidRPr="002256ED" w14:paraId="734EAA55" w14:textId="77777777" w:rsidTr="007F2FC1">
        <w:tblPrEx>
          <w:tblW w:w="11100" w:type="dxa"/>
          <w:jc w:val="center"/>
          <w:tblLayout w:type="fixed"/>
          <w:tblLook w:val="0000" w:firstRow="0" w:lastRow="0" w:firstColumn="0" w:lastColumn="0" w:noHBand="0" w:noVBand="0"/>
          <w:tblPrExChange w:id="889"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890"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891"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1BF4B68B"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892"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160BAEE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93"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594123BD"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94"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3304EB5E"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95"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5EC6499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96"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78021AE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897"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03CE926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898"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26D2E005"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899"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02E8E38E"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00"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3B6E79DB"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901"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1845940A"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02"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404D0712"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903"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6615034C"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904"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4F2C5892" w14:textId="77777777" w:rsidR="00B35B36" w:rsidRPr="002256ED" w:rsidRDefault="00B35B36" w:rsidP="00050670">
            <w:pPr>
              <w:keepNext/>
              <w:jc w:val="center"/>
              <w:rPr>
                <w:rFonts w:cs="Arial"/>
                <w:sz w:val="18"/>
                <w:szCs w:val="18"/>
              </w:rPr>
            </w:pPr>
          </w:p>
        </w:tc>
      </w:tr>
      <w:tr w:rsidR="00B35B36" w:rsidRPr="002256ED" w14:paraId="6981A6F6"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A682C8B" w14:textId="77777777" w:rsidR="00B35B36" w:rsidRPr="002256ED" w:rsidRDefault="00B35B36" w:rsidP="00050670">
            <w:pPr>
              <w:keepNext/>
              <w:jc w:val="center"/>
              <w:rPr>
                <w:rFonts w:cs="Arial"/>
                <w:b/>
                <w:bCs/>
                <w:sz w:val="18"/>
                <w:szCs w:val="18"/>
              </w:rPr>
            </w:pPr>
            <w:r w:rsidRPr="002256ED">
              <w:rPr>
                <w:rFonts w:cs="Arial"/>
                <w:b/>
                <w:bCs/>
                <w:sz w:val="18"/>
                <w:szCs w:val="18"/>
              </w:rPr>
              <w:t>Fiscal Year 2039</w:t>
            </w:r>
          </w:p>
        </w:tc>
      </w:tr>
      <w:tr w:rsidR="00B35B36" w:rsidRPr="002256ED" w14:paraId="78F31CE4" w14:textId="77777777" w:rsidTr="007F2FC1">
        <w:tblPrEx>
          <w:tblW w:w="11100" w:type="dxa"/>
          <w:jc w:val="center"/>
          <w:tblLayout w:type="fixed"/>
          <w:tblLook w:val="0000" w:firstRow="0" w:lastRow="0" w:firstColumn="0" w:lastColumn="0" w:noHBand="0" w:noVBand="0"/>
          <w:tblPrExChange w:id="905"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906"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907"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2DEF1CBC"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908"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492E2B51"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09"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0B40A629"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10"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4A331D4E"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11"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25F80BD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12"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37EAC3B2"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13"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44624AE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14"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09E10F9D"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915"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1A209F4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16"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708B24D5"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917"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2510E881"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18"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14B470B6"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919"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6954B368"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920"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71738CF2" w14:textId="77777777" w:rsidR="00B35B36" w:rsidRPr="002256ED" w:rsidRDefault="00B35B36" w:rsidP="00050670">
            <w:pPr>
              <w:keepNext/>
              <w:jc w:val="center"/>
              <w:rPr>
                <w:rFonts w:cs="Arial"/>
                <w:sz w:val="18"/>
                <w:szCs w:val="18"/>
              </w:rPr>
            </w:pPr>
          </w:p>
        </w:tc>
      </w:tr>
      <w:tr w:rsidR="00B35B36" w:rsidRPr="002256ED" w14:paraId="11E4E2F8"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EC54B42"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Fiscal Year 2040</w:t>
            </w:r>
          </w:p>
        </w:tc>
      </w:tr>
      <w:tr w:rsidR="00B35B36" w:rsidRPr="002256ED" w14:paraId="0A1990A1" w14:textId="77777777" w:rsidTr="007F2FC1">
        <w:tblPrEx>
          <w:tblW w:w="11100" w:type="dxa"/>
          <w:jc w:val="center"/>
          <w:tblLayout w:type="fixed"/>
          <w:tblLook w:val="0000" w:firstRow="0" w:lastRow="0" w:firstColumn="0" w:lastColumn="0" w:noHBand="0" w:noVBand="0"/>
          <w:tblPrExChange w:id="921"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922"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923"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14E3FC38"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924"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094FA5B2"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25"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4F945DBA"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26"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09DC8E0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27"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6D4153C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28"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7E37935D"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29"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351D5F1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30"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42D56BB1"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931"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10912E9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32"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2CB4D655"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933"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308F4A4E"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34"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04225A7F"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935"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34F66A8B"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936"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6C621702" w14:textId="77777777" w:rsidR="00B35B36" w:rsidRPr="002256ED" w:rsidRDefault="00B35B36" w:rsidP="00050670">
            <w:pPr>
              <w:keepNext/>
              <w:jc w:val="center"/>
              <w:rPr>
                <w:rFonts w:cs="Arial"/>
                <w:sz w:val="18"/>
                <w:szCs w:val="18"/>
              </w:rPr>
            </w:pPr>
          </w:p>
        </w:tc>
      </w:tr>
      <w:tr w:rsidR="00B35B36" w:rsidRPr="002256ED" w14:paraId="4C9C00DB"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6B6203" w14:textId="77777777" w:rsidR="00B35B36" w:rsidRPr="002256ED" w:rsidRDefault="00B35B36" w:rsidP="00050670">
            <w:pPr>
              <w:keepNext/>
              <w:jc w:val="center"/>
              <w:rPr>
                <w:rFonts w:cs="Arial"/>
                <w:b/>
                <w:bCs/>
                <w:sz w:val="18"/>
                <w:szCs w:val="18"/>
              </w:rPr>
            </w:pPr>
            <w:r w:rsidRPr="002256ED">
              <w:rPr>
                <w:rFonts w:cs="Arial"/>
                <w:b/>
                <w:bCs/>
                <w:sz w:val="18"/>
                <w:szCs w:val="18"/>
              </w:rPr>
              <w:t>Fiscal Year 2041</w:t>
            </w:r>
          </w:p>
        </w:tc>
      </w:tr>
      <w:tr w:rsidR="00B35B36" w:rsidRPr="002256ED" w14:paraId="41048F8A" w14:textId="77777777" w:rsidTr="007F2FC1">
        <w:tblPrEx>
          <w:tblW w:w="11100" w:type="dxa"/>
          <w:jc w:val="center"/>
          <w:tblLayout w:type="fixed"/>
          <w:tblLook w:val="0000" w:firstRow="0" w:lastRow="0" w:firstColumn="0" w:lastColumn="0" w:noHBand="0" w:noVBand="0"/>
          <w:tblPrExChange w:id="937"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938"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939"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17D99D64"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940"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1277B1EA"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41"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14F11469"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42"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7FA8AEA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43"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0541F4F9"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44"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4E5FAAEE"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45"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472D4853"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46"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2F3C6627"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947"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3B27C361"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48"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7F7F3893"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949"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4EAA6586"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50"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7A05A4E9"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951"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459479AD"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952"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6C0CC593" w14:textId="77777777" w:rsidR="00B35B36" w:rsidRPr="002256ED" w:rsidRDefault="00B35B36" w:rsidP="00050670">
            <w:pPr>
              <w:keepNext/>
              <w:jc w:val="center"/>
              <w:rPr>
                <w:rFonts w:cs="Arial"/>
                <w:sz w:val="18"/>
                <w:szCs w:val="18"/>
              </w:rPr>
            </w:pPr>
          </w:p>
        </w:tc>
      </w:tr>
      <w:tr w:rsidR="00B35B36" w:rsidRPr="002256ED" w14:paraId="0C0787C4"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E9EC564"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Fiscal Year 2042</w:t>
            </w:r>
          </w:p>
        </w:tc>
      </w:tr>
      <w:tr w:rsidR="00B35B36" w:rsidRPr="002256ED" w14:paraId="356355EA" w14:textId="77777777" w:rsidTr="007F2FC1">
        <w:tblPrEx>
          <w:tblW w:w="11100" w:type="dxa"/>
          <w:jc w:val="center"/>
          <w:tblLayout w:type="fixed"/>
          <w:tblLook w:val="0000" w:firstRow="0" w:lastRow="0" w:firstColumn="0" w:lastColumn="0" w:noHBand="0" w:noVBand="0"/>
          <w:tblPrExChange w:id="953"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954"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955"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17F0160A"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956"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708A3B12"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57"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02091FA6"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58"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330FCB64"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59"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7FFA9BF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60"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4C3F0F87"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61"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2A4386FC"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62"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7B9E3C52"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963"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007D20A3"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64"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5B59B0A8"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965"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1ADAF3A7"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66"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5CC20BB5"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967"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1B4807E2"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968"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35631682" w14:textId="77777777" w:rsidR="00B35B36" w:rsidRPr="002256ED" w:rsidRDefault="00B35B36" w:rsidP="00050670">
            <w:pPr>
              <w:keepNext/>
              <w:jc w:val="center"/>
              <w:rPr>
                <w:rFonts w:cs="Arial"/>
                <w:sz w:val="18"/>
                <w:szCs w:val="18"/>
              </w:rPr>
            </w:pPr>
          </w:p>
        </w:tc>
      </w:tr>
      <w:tr w:rsidR="00B35B36" w:rsidRPr="002256ED" w14:paraId="4EE689F5"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536215" w14:textId="77777777" w:rsidR="00B35B36" w:rsidRPr="002256ED" w:rsidRDefault="00B35B36" w:rsidP="00050670">
            <w:pPr>
              <w:keepNext/>
              <w:jc w:val="center"/>
              <w:rPr>
                <w:rFonts w:cs="Arial"/>
                <w:b/>
                <w:bCs/>
                <w:sz w:val="18"/>
                <w:szCs w:val="18"/>
              </w:rPr>
            </w:pPr>
            <w:r w:rsidRPr="002256ED">
              <w:rPr>
                <w:rFonts w:cs="Arial"/>
                <w:b/>
                <w:bCs/>
                <w:sz w:val="18"/>
                <w:szCs w:val="18"/>
              </w:rPr>
              <w:t>Fiscal Year 2043</w:t>
            </w:r>
          </w:p>
        </w:tc>
      </w:tr>
      <w:tr w:rsidR="00B35B36" w:rsidRPr="002256ED" w14:paraId="56308201" w14:textId="77777777" w:rsidTr="007F2FC1">
        <w:tblPrEx>
          <w:tblW w:w="11100" w:type="dxa"/>
          <w:jc w:val="center"/>
          <w:tblLayout w:type="fixed"/>
          <w:tblLook w:val="0000" w:firstRow="0" w:lastRow="0" w:firstColumn="0" w:lastColumn="0" w:noHBand="0" w:noVBand="0"/>
          <w:tblPrExChange w:id="969"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970"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971"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7D475D08"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972"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35C904BA"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73"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7BC7211E"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74"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214E7C0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75"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5AF8E365"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76"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19388524"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77"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28587BB0"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78"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658DDEF5"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979"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0EAF5CE9"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80"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788C0C71"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981"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2FC634ED"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82"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61E934E6"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983"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4A9F3C5D"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984"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59DB8956" w14:textId="77777777" w:rsidR="00B35B36" w:rsidRPr="002256ED" w:rsidRDefault="00B35B36" w:rsidP="00050670">
            <w:pPr>
              <w:keepNext/>
              <w:jc w:val="center"/>
              <w:rPr>
                <w:rFonts w:cs="Arial"/>
                <w:sz w:val="18"/>
                <w:szCs w:val="18"/>
              </w:rPr>
            </w:pPr>
          </w:p>
        </w:tc>
      </w:tr>
      <w:tr w:rsidR="00B35B36" w:rsidRPr="002256ED" w14:paraId="05FFEF9F" w14:textId="77777777" w:rsidTr="00050670">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74966F7"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Fiscal Year 2044</w:t>
            </w:r>
          </w:p>
        </w:tc>
      </w:tr>
      <w:tr w:rsidR="00B35B36" w:rsidRPr="002256ED" w14:paraId="24A6503F" w14:textId="77777777" w:rsidTr="007F2FC1">
        <w:tblPrEx>
          <w:tblW w:w="11100" w:type="dxa"/>
          <w:jc w:val="center"/>
          <w:tblLayout w:type="fixed"/>
          <w:tblLook w:val="0000" w:firstRow="0" w:lastRow="0" w:firstColumn="0" w:lastColumn="0" w:noHBand="0" w:noVBand="0"/>
          <w:tblPrExChange w:id="985" w:author="Burr,Robert A (BPA) - PS-6 [2]" w:date="2025-04-29T08:22:00Z" w16du:dateUtc="2025-04-29T15:22:00Z">
            <w:tblPrEx>
              <w:tblW w:w="11100" w:type="dxa"/>
              <w:jc w:val="center"/>
              <w:tblLayout w:type="fixed"/>
              <w:tblLook w:val="0000" w:firstRow="0" w:lastRow="0" w:firstColumn="0" w:lastColumn="0" w:noHBand="0" w:noVBand="0"/>
            </w:tblPrEx>
          </w:tblPrExChange>
        </w:tblPrEx>
        <w:trPr>
          <w:trHeight w:val="20"/>
          <w:jc w:val="center"/>
          <w:trPrChange w:id="986" w:author="Burr,Robert A (BPA) - PS-6 [2]" w:date="2025-04-29T08:22:00Z" w16du:dateUtc="2025-04-29T15:22:00Z">
            <w:trPr>
              <w:gridAfter w:val="0"/>
              <w:trHeight w:val="20"/>
              <w:jc w:val="center"/>
            </w:trPr>
          </w:trPrChange>
        </w:trPr>
        <w:tc>
          <w:tcPr>
            <w:tcW w:w="1610" w:type="dxa"/>
            <w:tcBorders>
              <w:top w:val="nil"/>
              <w:left w:val="single" w:sz="8" w:space="0" w:color="auto"/>
              <w:bottom w:val="single" w:sz="8" w:space="0" w:color="auto"/>
              <w:right w:val="single" w:sz="8" w:space="0" w:color="auto"/>
            </w:tcBorders>
            <w:shd w:val="clear" w:color="auto" w:fill="auto"/>
            <w:vAlign w:val="center"/>
            <w:tcPrChange w:id="987" w:author="Burr,Robert A (BPA) - PS-6 [2]" w:date="2025-04-29T08:22:00Z" w16du:dateUtc="2025-04-29T15:22:00Z">
              <w:tcPr>
                <w:tcW w:w="1627" w:type="dxa"/>
                <w:gridSpan w:val="3"/>
                <w:tcBorders>
                  <w:top w:val="nil"/>
                  <w:left w:val="single" w:sz="8" w:space="0" w:color="auto"/>
                  <w:bottom w:val="single" w:sz="8" w:space="0" w:color="auto"/>
                  <w:right w:val="single" w:sz="8" w:space="0" w:color="auto"/>
                </w:tcBorders>
                <w:shd w:val="clear" w:color="auto" w:fill="auto"/>
                <w:vAlign w:val="center"/>
              </w:tcPr>
            </w:tcPrChange>
          </w:tcPr>
          <w:p w14:paraId="46984ABA" w14:textId="77777777" w:rsidR="00B35B36" w:rsidRPr="002256ED" w:rsidRDefault="00B35B36" w:rsidP="00050670">
            <w:pPr>
              <w:keepNext/>
              <w:jc w:val="center"/>
              <w:rPr>
                <w:rFonts w:cs="Arial"/>
                <w:b/>
                <w:bCs/>
                <w:sz w:val="18"/>
                <w:szCs w:val="18"/>
              </w:rPr>
            </w:pPr>
            <w:r w:rsidRPr="002256ED">
              <w:rPr>
                <w:rFonts w:cs="Arial"/>
                <w:b/>
                <w:bCs/>
                <w:snapToGrid w:val="0"/>
                <w:sz w:val="18"/>
                <w:szCs w:val="18"/>
              </w:rPr>
              <w:t>Energy (MWh)</w:t>
            </w:r>
          </w:p>
        </w:tc>
        <w:tc>
          <w:tcPr>
            <w:tcW w:w="732" w:type="dxa"/>
            <w:tcBorders>
              <w:top w:val="nil"/>
              <w:left w:val="nil"/>
              <w:bottom w:val="single" w:sz="8" w:space="0" w:color="auto"/>
              <w:right w:val="single" w:sz="8" w:space="0" w:color="auto"/>
            </w:tcBorders>
            <w:shd w:val="clear" w:color="auto" w:fill="auto"/>
            <w:vAlign w:val="center"/>
            <w:tcPrChange w:id="988" w:author="Burr,Robert A (BPA) - PS-6 [2]" w:date="2025-04-29T08:22:00Z" w16du:dateUtc="2025-04-29T15:22:00Z">
              <w:tcPr>
                <w:tcW w:w="715" w:type="dxa"/>
                <w:tcBorders>
                  <w:top w:val="nil"/>
                  <w:left w:val="nil"/>
                  <w:bottom w:val="single" w:sz="8" w:space="0" w:color="auto"/>
                  <w:right w:val="single" w:sz="8" w:space="0" w:color="auto"/>
                </w:tcBorders>
                <w:shd w:val="clear" w:color="auto" w:fill="auto"/>
                <w:vAlign w:val="center"/>
              </w:tcPr>
            </w:tcPrChange>
          </w:tcPr>
          <w:p w14:paraId="5B77A29A"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89"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17A5D067"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90"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4F38CCD1"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91"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5116601E"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92"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627231D8"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93"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51EF083B"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94"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5A1B9453" w14:textId="77777777" w:rsidR="00B35B36" w:rsidRPr="002256ED" w:rsidRDefault="00B35B36" w:rsidP="00050670">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Change w:id="995" w:author="Burr,Robert A (BPA) - PS-6 [2]" w:date="2025-04-29T08:22:00Z" w16du:dateUtc="2025-04-29T15:22:00Z">
              <w:tcPr>
                <w:tcW w:w="719" w:type="dxa"/>
                <w:gridSpan w:val="2"/>
                <w:tcBorders>
                  <w:top w:val="nil"/>
                  <w:left w:val="nil"/>
                  <w:bottom w:val="single" w:sz="8" w:space="0" w:color="auto"/>
                  <w:right w:val="single" w:sz="8" w:space="0" w:color="auto"/>
                </w:tcBorders>
                <w:shd w:val="clear" w:color="auto" w:fill="auto"/>
                <w:vAlign w:val="center"/>
              </w:tcPr>
            </w:tcPrChange>
          </w:tcPr>
          <w:p w14:paraId="6F162CA2" w14:textId="77777777" w:rsidR="00B35B36" w:rsidRPr="002256ED" w:rsidRDefault="00B35B36" w:rsidP="00050670">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Change w:id="996" w:author="Burr,Robert A (BPA) - PS-6 [2]" w:date="2025-04-29T08:22:00Z" w16du:dateUtc="2025-04-29T15:22:00Z">
              <w:tcPr>
                <w:tcW w:w="717" w:type="dxa"/>
                <w:gridSpan w:val="2"/>
                <w:tcBorders>
                  <w:top w:val="nil"/>
                  <w:left w:val="nil"/>
                  <w:bottom w:val="single" w:sz="8" w:space="0" w:color="auto"/>
                  <w:right w:val="single" w:sz="8" w:space="0" w:color="auto"/>
                </w:tcBorders>
                <w:shd w:val="clear" w:color="auto" w:fill="auto"/>
                <w:vAlign w:val="center"/>
              </w:tcPr>
            </w:tcPrChange>
          </w:tcPr>
          <w:p w14:paraId="40BB460D" w14:textId="77777777" w:rsidR="00B35B36" w:rsidRPr="002256ED" w:rsidRDefault="00B35B36" w:rsidP="00050670">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Change w:id="997" w:author="Burr,Robert A (BPA) - PS-6 [2]" w:date="2025-04-29T08:22:00Z" w16du:dateUtc="2025-04-29T15:22:00Z">
              <w:tcPr>
                <w:tcW w:w="714" w:type="dxa"/>
                <w:gridSpan w:val="2"/>
                <w:tcBorders>
                  <w:top w:val="nil"/>
                  <w:left w:val="nil"/>
                  <w:bottom w:val="single" w:sz="8" w:space="0" w:color="auto"/>
                  <w:right w:val="single" w:sz="8" w:space="0" w:color="auto"/>
                </w:tcBorders>
                <w:shd w:val="clear" w:color="auto" w:fill="auto"/>
                <w:vAlign w:val="center"/>
              </w:tcPr>
            </w:tcPrChange>
          </w:tcPr>
          <w:p w14:paraId="6B7B3CA8" w14:textId="77777777" w:rsidR="00B35B36" w:rsidRPr="002256ED" w:rsidRDefault="00B35B36" w:rsidP="00050670">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Change w:id="998" w:author="Burr,Robert A (BPA) - PS-6 [2]" w:date="2025-04-29T08:22:00Z" w16du:dateUtc="2025-04-29T15:22:00Z">
              <w:tcPr>
                <w:tcW w:w="718" w:type="dxa"/>
                <w:gridSpan w:val="2"/>
                <w:tcBorders>
                  <w:top w:val="nil"/>
                  <w:left w:val="nil"/>
                  <w:bottom w:val="single" w:sz="8" w:space="0" w:color="auto"/>
                  <w:right w:val="single" w:sz="8" w:space="0" w:color="auto"/>
                </w:tcBorders>
                <w:shd w:val="clear" w:color="auto" w:fill="auto"/>
                <w:vAlign w:val="center"/>
              </w:tcPr>
            </w:tcPrChange>
          </w:tcPr>
          <w:p w14:paraId="71D2F45C" w14:textId="77777777" w:rsidR="00B35B36" w:rsidRPr="002256ED" w:rsidRDefault="00B35B36" w:rsidP="00050670">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Change w:id="999" w:author="Burr,Robert A (BPA) - PS-6 [2]" w:date="2025-04-29T08:22:00Z" w16du:dateUtc="2025-04-29T15:22:00Z">
              <w:tcPr>
                <w:tcW w:w="716" w:type="dxa"/>
                <w:gridSpan w:val="2"/>
                <w:tcBorders>
                  <w:top w:val="nil"/>
                  <w:left w:val="nil"/>
                  <w:bottom w:val="single" w:sz="8" w:space="0" w:color="auto"/>
                  <w:right w:val="single" w:sz="8" w:space="0" w:color="auto"/>
                </w:tcBorders>
                <w:shd w:val="clear" w:color="auto" w:fill="auto"/>
                <w:vAlign w:val="center"/>
              </w:tcPr>
            </w:tcPrChange>
          </w:tcPr>
          <w:p w14:paraId="44F56D06" w14:textId="77777777" w:rsidR="00B35B36" w:rsidRPr="002256ED" w:rsidRDefault="00B35B36" w:rsidP="00050670">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Change w:id="1000" w:author="Burr,Robert A (BPA) - PS-6 [2]" w:date="2025-04-29T08:22:00Z" w16du:dateUtc="2025-04-29T15:22:00Z">
              <w:tcPr>
                <w:tcW w:w="870" w:type="dxa"/>
                <w:gridSpan w:val="2"/>
                <w:tcBorders>
                  <w:top w:val="nil"/>
                  <w:left w:val="nil"/>
                  <w:bottom w:val="single" w:sz="8" w:space="0" w:color="auto"/>
                  <w:right w:val="single" w:sz="8" w:space="0" w:color="auto"/>
                </w:tcBorders>
                <w:shd w:val="clear" w:color="auto" w:fill="auto"/>
                <w:vAlign w:val="center"/>
              </w:tcPr>
            </w:tcPrChange>
          </w:tcPr>
          <w:p w14:paraId="166465E9" w14:textId="77777777" w:rsidR="00B35B36" w:rsidRPr="002256ED" w:rsidRDefault="00B35B36" w:rsidP="00050670">
            <w:pPr>
              <w:keepNext/>
              <w:jc w:val="center"/>
              <w:rPr>
                <w:rFonts w:cs="Arial"/>
                <w:sz w:val="18"/>
                <w:szCs w:val="18"/>
              </w:rPr>
            </w:pPr>
          </w:p>
        </w:tc>
      </w:tr>
      <w:tr w:rsidR="00B35B36" w:rsidRPr="002256ED" w14:paraId="4B62A2D4" w14:textId="77777777" w:rsidTr="00050670">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73084C7" w14:textId="77777777" w:rsidR="00B35B36" w:rsidRPr="002256ED" w:rsidRDefault="00B35B36" w:rsidP="00050670">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78AB0D94" w14:textId="77777777" w:rsidR="004C4915" w:rsidDel="00786FB2" w:rsidRDefault="004C4915" w:rsidP="00401F0D">
      <w:pPr>
        <w:ind w:left="2160"/>
        <w:rPr>
          <w:del w:id="1001" w:author="Burr,Robert A (BPA) - PS-6 [2]" w:date="2025-04-15T16:28:00Z" w16du:dateUtc="2025-04-15T23:28:00Z"/>
        </w:rPr>
      </w:pPr>
    </w:p>
    <w:p w14:paraId="5B34A6D3" w14:textId="77777777" w:rsidR="00786FB2" w:rsidRDefault="00786FB2" w:rsidP="00401F0D">
      <w:pPr>
        <w:ind w:left="2160"/>
        <w:rPr>
          <w:ins w:id="1002" w:author="Burr,Robert A (BPA) - PS-6 [2]" w:date="2025-04-22T09:25:00Z" w16du:dateUtc="2025-04-22T16:25:00Z"/>
        </w:rPr>
      </w:pPr>
    </w:p>
    <w:p w14:paraId="1E706396" w14:textId="4CE42A9B" w:rsidR="00786FB2" w:rsidRPr="00AF303E" w:rsidRDefault="00786FB2" w:rsidP="00401F0D">
      <w:pPr>
        <w:keepNext/>
        <w:ind w:left="2160"/>
        <w:rPr>
          <w:ins w:id="1003" w:author="Burr,Robert A (BPA) - PS-6 [2]" w:date="2025-04-22T09:25:00Z" w16du:dateUtc="2025-04-22T16:25:00Z"/>
          <w:i/>
          <w:color w:val="FF00FF"/>
          <w:szCs w:val="22"/>
        </w:rPr>
      </w:pPr>
      <w:ins w:id="1004" w:author="Burr,Robert A (BPA) - PS-6 [2]" w:date="2025-04-22T09:25:00Z" w16du:dateUtc="2025-04-22T16:25:00Z">
        <w:r w:rsidRPr="00B31268">
          <w:rPr>
            <w:i/>
            <w:color w:val="FF00FF"/>
            <w:szCs w:val="22"/>
            <w:u w:val="single"/>
          </w:rPr>
          <w:t>Drafter’s Note</w:t>
        </w:r>
        <w:r w:rsidRPr="00B31268">
          <w:rPr>
            <w:i/>
            <w:color w:val="FF00FF"/>
            <w:szCs w:val="22"/>
          </w:rPr>
          <w:t xml:space="preserve">:  </w:t>
        </w:r>
        <w:r>
          <w:rPr>
            <w:i/>
            <w:color w:val="FF00FF"/>
            <w:szCs w:val="22"/>
          </w:rPr>
          <w:t xml:space="preserve">Replicate the table in section 1.2 above and add a new table </w:t>
        </w:r>
        <w:r w:rsidRPr="00AF303E">
          <w:rPr>
            <w:i/>
            <w:color w:val="FF00FF"/>
            <w:szCs w:val="22"/>
          </w:rPr>
          <w:t>for each JOE Member</w:t>
        </w:r>
        <w:r>
          <w:rPr>
            <w:i/>
            <w:color w:val="FF00FF"/>
            <w:szCs w:val="22"/>
          </w:rPr>
          <w:t xml:space="preserve"> with a sequential number. E.g. </w:t>
        </w:r>
      </w:ins>
      <w:ins w:id="1005" w:author="Burr,Robert A (BPA) - PS-6 [2]" w:date="2025-05-14T14:09:00Z" w16du:dateUtc="2025-05-14T21:09:00Z">
        <w:r w:rsidR="00D71A3C">
          <w:rPr>
            <w:i/>
            <w:color w:val="FF00FF"/>
            <w:szCs w:val="22"/>
          </w:rPr>
          <w:t>1.2.</w:t>
        </w:r>
      </w:ins>
      <w:ins w:id="1006" w:author="Olive,Kelly J (BPA) - PSS-6" w:date="2025-05-19T09:20:00Z" w16du:dateUtc="2025-05-19T16:20:00Z">
        <w:r w:rsidR="00401F0D">
          <w:rPr>
            <w:i/>
            <w:color w:val="FF00FF"/>
            <w:szCs w:val="22"/>
          </w:rPr>
          <w:t>1</w:t>
        </w:r>
      </w:ins>
      <w:ins w:id="1007" w:author="Burr,Robert A (BPA) - PS-6 [2]" w:date="2025-04-30T12:14:00Z" w16du:dateUtc="2025-04-30T19:14:00Z">
        <w:r w:rsidR="003A68A3">
          <w:rPr>
            <w:i/>
            <w:color w:val="FF00FF"/>
            <w:szCs w:val="22"/>
          </w:rPr>
          <w:t xml:space="preserve">(1), </w:t>
        </w:r>
      </w:ins>
      <w:ins w:id="1008" w:author="Burr,Robert A (BPA) - PS-6 [2]" w:date="2025-05-14T14:09:00Z" w16du:dateUtc="2025-05-14T21:09:00Z">
        <w:r w:rsidR="00D71A3C">
          <w:rPr>
            <w:i/>
            <w:color w:val="FF00FF"/>
            <w:szCs w:val="22"/>
          </w:rPr>
          <w:t>1.2.</w:t>
        </w:r>
      </w:ins>
      <w:ins w:id="1009" w:author="Olive,Kelly J (BPA) - PSS-6" w:date="2025-05-19T09:20:00Z" w16du:dateUtc="2025-05-19T16:20:00Z">
        <w:r w:rsidR="00401F0D">
          <w:rPr>
            <w:i/>
            <w:color w:val="FF00FF"/>
            <w:szCs w:val="22"/>
          </w:rPr>
          <w:t>1</w:t>
        </w:r>
      </w:ins>
      <w:ins w:id="1010" w:author="Burr,Robert A (BPA) - PS-6 [2]" w:date="2025-04-30T12:14:00Z" w16du:dateUtc="2025-04-30T19:14:00Z">
        <w:r w:rsidR="003A68A3">
          <w:rPr>
            <w:i/>
            <w:color w:val="FF00FF"/>
            <w:szCs w:val="22"/>
          </w:rPr>
          <w:t xml:space="preserve">(2), </w:t>
        </w:r>
      </w:ins>
      <w:ins w:id="1011" w:author="Burr,Robert A (BPA) - PS-6 [2]" w:date="2025-05-14T14:09:00Z" w16du:dateUtc="2025-05-14T21:09:00Z">
        <w:r w:rsidR="00D71A3C">
          <w:rPr>
            <w:i/>
            <w:color w:val="FF00FF"/>
            <w:szCs w:val="22"/>
          </w:rPr>
          <w:t>1.</w:t>
        </w:r>
      </w:ins>
      <w:ins w:id="1012" w:author="Burr,Robert A (BPA) - PS-6 [2]" w:date="2025-05-14T14:48:00Z" w16du:dateUtc="2025-05-14T21:48:00Z">
        <w:r w:rsidR="00993F35">
          <w:rPr>
            <w:i/>
            <w:color w:val="FF00FF"/>
            <w:szCs w:val="22"/>
          </w:rPr>
          <w:t>2</w:t>
        </w:r>
      </w:ins>
      <w:ins w:id="1013" w:author="Olive,Kelly J (BPA) - PSS-6" w:date="2025-05-19T09:20:00Z" w16du:dateUtc="2025-05-19T16:20:00Z">
        <w:r w:rsidR="00401F0D">
          <w:rPr>
            <w:i/>
            <w:color w:val="FF00FF"/>
            <w:szCs w:val="22"/>
          </w:rPr>
          <w:t>.1</w:t>
        </w:r>
      </w:ins>
      <w:ins w:id="1014" w:author="Burr,Robert A (BPA) - PS-6 [2]" w:date="2025-04-30T12:14:00Z" w16du:dateUtc="2025-04-30T19:14:00Z">
        <w:r w:rsidR="003A68A3">
          <w:rPr>
            <w:i/>
            <w:color w:val="FF00FF"/>
            <w:szCs w:val="22"/>
          </w:rPr>
          <w:t xml:space="preserve">(3) </w:t>
        </w:r>
      </w:ins>
      <w:ins w:id="1015" w:author="Burr,Robert A (BPA) - PS-6 [2]" w:date="2025-04-22T09:25:00Z" w16du:dateUtc="2025-04-22T16:25:00Z">
        <w:r>
          <w:rPr>
            <w:i/>
            <w:color w:val="FF00FF"/>
            <w:szCs w:val="22"/>
          </w:rPr>
          <w:t>etc.</w:t>
        </w:r>
      </w:ins>
      <w:r w:rsidR="00401F0D" w:rsidRPr="00401F0D">
        <w:rPr>
          <w:rFonts w:cs="Arial"/>
          <w:i/>
          <w:color w:val="FF00FF"/>
          <w:szCs w:val="22"/>
        </w:rPr>
        <w:t xml:space="preserve"> </w:t>
      </w:r>
      <w:r w:rsidR="00401F0D">
        <w:rPr>
          <w:rFonts w:cs="Arial"/>
          <w:i/>
          <w:color w:val="FF00FF"/>
          <w:szCs w:val="22"/>
        </w:rPr>
        <w:t xml:space="preserve"> </w:t>
      </w:r>
      <w:ins w:id="1016" w:author="Burr,Robert A (BPA) - PS-6 [2]" w:date="2025-04-29T15:35:00Z" w16du:dateUtc="2025-04-29T22:35:00Z">
        <w:r w:rsidR="00401F0D" w:rsidRPr="00401F0D">
          <w:rPr>
            <w:rFonts w:cs="Arial"/>
            <w:i/>
            <w:color w:val="FF00FF"/>
            <w:szCs w:val="22"/>
          </w:rPr>
          <w:t xml:space="preserve">Fill in the </w:t>
        </w:r>
      </w:ins>
      <w:ins w:id="1017" w:author="Olive,Kelly J (BPA) - PSS-6" w:date="2025-05-19T09:23:00Z" w16du:dateUtc="2025-05-19T16:23:00Z">
        <w:r w:rsidR="00401F0D">
          <w:rPr>
            <w:rFonts w:cs="Arial"/>
            <w:i/>
            <w:color w:val="FF00FF"/>
            <w:szCs w:val="22"/>
          </w:rPr>
          <w:t>e</w:t>
        </w:r>
      </w:ins>
      <w:ins w:id="1018" w:author="Burr,Robert A (BPA) - PS-6 [2]" w:date="2025-04-29T15:35:00Z" w16du:dateUtc="2025-04-29T22:35:00Z">
        <w:r w:rsidR="00401F0D" w:rsidRPr="00401F0D">
          <w:rPr>
            <w:rFonts w:cs="Arial"/>
            <w:i/>
            <w:color w:val="FF00FF"/>
            <w:szCs w:val="22"/>
          </w:rPr>
          <w:t xml:space="preserve">nergy amounts in the table below for the </w:t>
        </w:r>
      </w:ins>
      <w:ins w:id="1019" w:author="Burr,Robert A (BPA) - PS-6 [2]" w:date="2025-04-29T15:36:00Z" w16du:dateUtc="2025-04-29T22:36:00Z">
        <w:r w:rsidR="00401F0D" w:rsidRPr="00401F0D">
          <w:rPr>
            <w:rFonts w:cs="Arial"/>
            <w:i/>
            <w:color w:val="FF00FF"/>
            <w:szCs w:val="22"/>
          </w:rPr>
          <w:t>each</w:t>
        </w:r>
      </w:ins>
      <w:ins w:id="1020" w:author="Burr,Robert A (BPA) - PS-6 [2]" w:date="2025-04-29T15:37:00Z" w16du:dateUtc="2025-04-29T22:37:00Z">
        <w:r w:rsidR="00401F0D" w:rsidRPr="00401F0D">
          <w:rPr>
            <w:rFonts w:cs="Arial"/>
            <w:i/>
            <w:color w:val="FF00FF"/>
            <w:szCs w:val="22"/>
          </w:rPr>
          <w:t xml:space="preserve"> «</w:t>
        </w:r>
      </w:ins>
      <w:ins w:id="1021" w:author="Burr,Robert A (BPA) - PS-6 [2]" w:date="2025-04-30T11:09:00Z" w16du:dateUtc="2025-04-30T18:09:00Z">
        <w:r w:rsidR="00401F0D" w:rsidRPr="00401F0D">
          <w:rPr>
            <w:rFonts w:cs="Arial"/>
            <w:i/>
            <w:color w:val="FF00FF"/>
            <w:szCs w:val="22"/>
          </w:rPr>
          <w:t>JOE Member Name</w:t>
        </w:r>
      </w:ins>
      <w:ins w:id="1022" w:author="Burr,Robert A (BPA) - PS-6 [2]" w:date="2025-04-29T15:37:00Z" w16du:dateUtc="2025-04-29T22:37:00Z">
        <w:r w:rsidR="00401F0D" w:rsidRPr="00401F0D">
          <w:rPr>
            <w:rFonts w:cs="Arial"/>
            <w:i/>
            <w:color w:val="FF00FF"/>
            <w:szCs w:val="22"/>
          </w:rPr>
          <w:t>»</w:t>
        </w:r>
      </w:ins>
      <w:ins w:id="1023" w:author="Burr,Robert A (BPA) - PS-6 [2]" w:date="2025-04-29T15:36:00Z" w16du:dateUtc="2025-04-29T22:36:00Z">
        <w:r w:rsidR="00401F0D" w:rsidRPr="00401F0D">
          <w:rPr>
            <w:rFonts w:cs="Arial"/>
            <w:i/>
            <w:color w:val="FF00FF"/>
            <w:szCs w:val="22"/>
          </w:rPr>
          <w:t xml:space="preserve"> </w:t>
        </w:r>
      </w:ins>
      <w:ins w:id="1024" w:author="Burr,Robert A (BPA) - PS-6 [2]" w:date="2025-04-29T15:35:00Z" w16du:dateUtc="2025-04-29T22:35:00Z">
        <w:r w:rsidR="00401F0D" w:rsidRPr="00401F0D">
          <w:rPr>
            <w:rFonts w:cs="Arial"/>
            <w:i/>
            <w:color w:val="FF00FF"/>
            <w:szCs w:val="22"/>
          </w:rPr>
          <w:t>Annual Forecast of Monthly Net Requirement</w:t>
        </w:r>
      </w:ins>
      <w:ins w:id="1025" w:author="Burr,Robert A (BPA) - PS-6 [2]" w:date="2025-04-29T15:36:00Z" w16du:dateUtc="2025-04-29T22:36:00Z">
        <w:r w:rsidR="00401F0D" w:rsidRPr="00401F0D">
          <w:rPr>
            <w:rFonts w:cs="Arial"/>
            <w:i/>
            <w:color w:val="FF00FF"/>
            <w:szCs w:val="22"/>
          </w:rPr>
          <w:t>.</w:t>
        </w:r>
      </w:ins>
    </w:p>
    <w:p w14:paraId="58A942B7" w14:textId="5331377A" w:rsidR="00786FB2" w:rsidRDefault="00786FB2" w:rsidP="00401F0D">
      <w:pPr>
        <w:keepNext/>
        <w:ind w:left="3060" w:hanging="900"/>
        <w:rPr>
          <w:ins w:id="1026" w:author="Burr,Robert A (BPA) - PS-6 [2]" w:date="2025-04-24T08:30:00Z" w16du:dateUtc="2025-04-24T15:30:00Z"/>
          <w:b/>
          <w:bCs/>
          <w:color w:val="FF0000"/>
          <w:szCs w:val="22"/>
        </w:rPr>
      </w:pPr>
      <w:ins w:id="1027" w:author="Burr,Robert A (BPA) - PS-6 [2]" w:date="2025-04-22T09:25:00Z" w16du:dateUtc="2025-04-22T16:25:00Z">
        <w:r>
          <w:rPr>
            <w:szCs w:val="22"/>
          </w:rPr>
          <w:t>1.2.</w:t>
        </w:r>
      </w:ins>
      <w:ins w:id="1028" w:author="Olive,Kelly J (BPA) - PSS-6" w:date="2025-05-19T09:19:00Z" w16du:dateUtc="2025-05-19T16:19:00Z">
        <w:r w:rsidR="00401F0D">
          <w:rPr>
            <w:szCs w:val="22"/>
          </w:rPr>
          <w:t>1</w:t>
        </w:r>
      </w:ins>
      <w:ins w:id="1029" w:author="Burr,Robert A (BPA) - PS-6 [2]" w:date="2025-05-14T14:10:00Z" w16du:dateUtc="2025-05-14T21:10:00Z">
        <w:r w:rsidR="00100DE8">
          <w:rPr>
            <w:szCs w:val="22"/>
          </w:rPr>
          <w:t>(1)</w:t>
        </w:r>
      </w:ins>
      <w:ins w:id="1030" w:author="Olive,Kelly J (BPA) - PSS-6" w:date="2025-05-19T09:20:00Z" w16du:dateUtc="2025-05-19T16:20:00Z">
        <w:r w:rsidR="00401F0D">
          <w:rPr>
            <w:szCs w:val="22"/>
          </w:rPr>
          <w:tab/>
        </w:r>
      </w:ins>
      <w:ins w:id="1031" w:author="Burr,Robert A (BPA) - PS-6 [2]" w:date="2025-04-22T09:25:00Z" w16du:dateUtc="2025-04-22T16:25:00Z">
        <w:r w:rsidRPr="009F0D12">
          <w:rPr>
            <w:b/>
            <w:bCs/>
            <w:color w:val="FF0000"/>
            <w:szCs w:val="22"/>
          </w:rPr>
          <w:t>«JOE Member Name»</w:t>
        </w:r>
      </w:ins>
    </w:p>
    <w:p w14:paraId="507D0A8F" w14:textId="77777777" w:rsidR="00401F0D" w:rsidRPr="00401F0D" w:rsidRDefault="00401F0D" w:rsidP="00401F0D">
      <w:pPr>
        <w:keepNext/>
        <w:ind w:left="2160"/>
        <w:rPr>
          <w:ins w:id="1032" w:author="Olive,Kelly J (BPA) - PSS-6" w:date="2025-05-19T09:20:00Z" w16du:dateUtc="2025-05-19T16:20:00Z"/>
          <w:rFonts w:cs="Arial"/>
          <w:i/>
          <w:szCs w:val="22"/>
          <w:u w:val="single"/>
        </w:rPr>
      </w:pPr>
    </w:p>
    <w:p w14:paraId="70713C6C" w14:textId="609FB1A9" w:rsidR="00786FB2" w:rsidRPr="00401F0D" w:rsidRDefault="00786FB2" w:rsidP="00401F0D">
      <w:pPr>
        <w:keepNext/>
        <w:ind w:left="2160"/>
        <w:rPr>
          <w:ins w:id="1033" w:author="Burr,Robert A (BPA) - PS-6 [2]" w:date="2025-04-22T09:25:00Z" w16du:dateUtc="2025-04-22T16:25:00Z"/>
          <w:i/>
          <w:color w:val="FF00FF"/>
          <w:szCs w:val="22"/>
        </w:rPr>
      </w:pPr>
      <w:ins w:id="1034" w:author="Burr,Robert A (BPA) - PS-6 [2]" w:date="2025-04-22T09:25:00Z" w16du:dateUtc="2025-04-22T16:25:00Z">
        <w:r w:rsidRPr="00CC78B1">
          <w:rPr>
            <w:rFonts w:cs="Arial"/>
            <w:i/>
            <w:color w:val="FF00FF"/>
            <w:szCs w:val="22"/>
            <w:u w:val="single"/>
          </w:rPr>
          <w:t>Drafter’s Note</w:t>
        </w:r>
        <w:r w:rsidRPr="00401F0D">
          <w:rPr>
            <w:i/>
            <w:color w:val="FF00FF"/>
            <w:szCs w:val="22"/>
          </w:rPr>
          <w:t>:  Leave table blank at contract signing.</w:t>
        </w:r>
      </w:ins>
    </w:p>
    <w:p w14:paraId="3B8C9623" w14:textId="7B4A8FF0" w:rsidR="00786FB2" w:rsidRDefault="00786FB2">
      <w:pPr>
        <w:rPr>
          <w:ins w:id="1035" w:author="Burr,Robert A (BPA) - PS-6 [2]" w:date="2025-04-22T09:25:00Z" w16du:dateUtc="2025-04-22T16:25:00Z"/>
          <w:del w:id="1036" w:author="Olive,Kelly J (BPA) - PSS-6" w:date="2025-04-28T13:29:00Z" w16du:dateUtc="2025-04-28T20:29:00Z"/>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86FB2" w:rsidRPr="002256ED" w14:paraId="7107B125" w14:textId="77777777" w:rsidTr="00095171">
        <w:trPr>
          <w:trHeight w:val="20"/>
          <w:tblHeader/>
          <w:jc w:val="center"/>
          <w:ins w:id="1037"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1E533FA" w14:textId="6E66AA9A" w:rsidR="00786FB2" w:rsidRPr="002256ED" w:rsidRDefault="0099741F" w:rsidP="00095171">
            <w:pPr>
              <w:keepNext/>
              <w:jc w:val="center"/>
              <w:rPr>
                <w:ins w:id="1038" w:author="Burr,Robert A (BPA) - PS-6 [2]" w:date="2025-04-22T09:25:00Z" w16du:dateUtc="2025-04-22T16:25:00Z"/>
                <w:rFonts w:cs="Arial"/>
                <w:b/>
                <w:bCs/>
                <w:szCs w:val="22"/>
              </w:rPr>
            </w:pPr>
            <w:ins w:id="1039" w:author="Burr,Robert A (BPA) - PS-6 [2]" w:date="2025-04-28T14:13:00Z" w16du:dateUtc="2025-04-28T21:13:00Z">
              <w:r w:rsidRPr="009F0D12">
                <w:rPr>
                  <w:b/>
                  <w:bCs/>
                  <w:color w:val="FF0000"/>
                  <w:szCs w:val="22"/>
                </w:rPr>
                <w:lastRenderedPageBreak/>
                <w:t xml:space="preserve">«JOE Member </w:t>
              </w:r>
              <w:r>
                <w:rPr>
                  <w:b/>
                  <w:bCs/>
                  <w:color w:val="FF0000"/>
                  <w:szCs w:val="22"/>
                </w:rPr>
                <w:t>Name</w:t>
              </w:r>
              <w:r w:rsidRPr="009F0D12">
                <w:rPr>
                  <w:b/>
                  <w:bCs/>
                  <w:color w:val="FF0000"/>
                  <w:szCs w:val="22"/>
                </w:rPr>
                <w:t>»</w:t>
              </w:r>
            </w:ins>
            <w:ins w:id="1040" w:author="Burr,Robert A (BPA) - PS-6 [2]" w:date="2025-04-22T09:27:00Z" w16du:dateUtc="2025-04-22T16:27:00Z">
              <w:r w:rsidR="00786FB2" w:rsidRPr="002256ED">
                <w:rPr>
                  <w:rFonts w:cs="Arial"/>
                  <w:b/>
                  <w:bCs/>
                  <w:szCs w:val="22"/>
                </w:rPr>
                <w:t xml:space="preserve"> </w:t>
              </w:r>
            </w:ins>
            <w:ins w:id="1041" w:author="Burr,Robert A (BPA) - PS-6 [2]" w:date="2025-04-22T09:25:00Z" w16du:dateUtc="2025-04-22T16:25:00Z">
              <w:r w:rsidR="00786FB2" w:rsidRPr="002256ED">
                <w:rPr>
                  <w:rFonts w:cs="Arial"/>
                  <w:b/>
                  <w:bCs/>
                  <w:szCs w:val="22"/>
                </w:rPr>
                <w:t xml:space="preserve">Annual Forecast of </w:t>
              </w:r>
            </w:ins>
            <w:ins w:id="1042" w:author="Burr,Robert A (BPA) - PS-6 [2]" w:date="2025-04-22T09:27:00Z" w16du:dateUtc="2025-04-22T16:27:00Z">
              <w:r w:rsidR="00105373">
                <w:rPr>
                  <w:rFonts w:cs="Arial"/>
                  <w:b/>
                  <w:bCs/>
                  <w:szCs w:val="22"/>
                </w:rPr>
                <w:t xml:space="preserve">Portion </w:t>
              </w:r>
            </w:ins>
            <w:ins w:id="1043" w:author="Burr,Robert A (BPA) - PS-6 [2]" w:date="2025-04-22T09:29:00Z" w16du:dateUtc="2025-04-22T16:29:00Z">
              <w:r w:rsidR="00857730">
                <w:rPr>
                  <w:rFonts w:cs="Arial"/>
                  <w:b/>
                  <w:bCs/>
                  <w:szCs w:val="22"/>
                </w:rPr>
                <w:t>of</w:t>
              </w:r>
            </w:ins>
            <w:ins w:id="1044" w:author="Burr,Robert A (BPA) - PS-6 [2]" w:date="2025-04-25T13:11:00Z" w16du:dateUtc="2025-04-25T20:11:00Z">
              <w:r w:rsidR="001050C5">
                <w:rPr>
                  <w:rFonts w:cs="Arial"/>
                  <w:b/>
                  <w:bCs/>
                  <w:szCs w:val="22"/>
                </w:rPr>
                <w:t xml:space="preserve"> </w:t>
              </w:r>
              <w:r w:rsidR="001050C5" w:rsidRPr="00401F0D">
                <w:rPr>
                  <w:b/>
                  <w:color w:val="FF0000"/>
                  <w:szCs w:val="22"/>
                </w:rPr>
                <w:t xml:space="preserve">«Customer </w:t>
              </w:r>
              <w:proofErr w:type="spellStart"/>
              <w:r w:rsidR="001050C5" w:rsidRPr="00401F0D">
                <w:rPr>
                  <w:b/>
                  <w:color w:val="FF0000"/>
                  <w:szCs w:val="22"/>
                </w:rPr>
                <w:t>Name»</w:t>
              </w:r>
              <w:r w:rsidR="001050C5" w:rsidRPr="00401F0D">
                <w:rPr>
                  <w:b/>
                  <w:szCs w:val="22"/>
                </w:rPr>
                <w:t>’s</w:t>
              </w:r>
              <w:proofErr w:type="spellEnd"/>
              <w:r w:rsidR="001050C5" w:rsidRPr="00401F0D">
                <w:rPr>
                  <w:b/>
                  <w:szCs w:val="22"/>
                </w:rPr>
                <w:t xml:space="preserve"> </w:t>
              </w:r>
            </w:ins>
            <w:ins w:id="1045" w:author="Burr,Robert A (BPA) - PS-6 [2]" w:date="2025-04-22T09:25:00Z" w16du:dateUtc="2025-04-22T16:25:00Z">
              <w:r w:rsidR="00786FB2" w:rsidRPr="002256ED">
                <w:rPr>
                  <w:rFonts w:cs="Arial"/>
                  <w:b/>
                  <w:bCs/>
                  <w:szCs w:val="22"/>
                </w:rPr>
                <w:t>Monthly Net Requirement</w:t>
              </w:r>
            </w:ins>
          </w:p>
        </w:tc>
      </w:tr>
      <w:tr w:rsidR="00786FB2" w:rsidRPr="002256ED" w14:paraId="3206C268" w14:textId="77777777" w:rsidTr="00095171">
        <w:trPr>
          <w:trHeight w:val="20"/>
          <w:tblHeader/>
          <w:jc w:val="center"/>
          <w:ins w:id="1046"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4F23C28A" w14:textId="77777777" w:rsidR="00786FB2" w:rsidRPr="002256ED" w:rsidRDefault="00786FB2" w:rsidP="00095171">
            <w:pPr>
              <w:keepNext/>
              <w:jc w:val="center"/>
              <w:rPr>
                <w:ins w:id="1047" w:author="Burr,Robert A (BPA) - PS-6 [2]" w:date="2025-04-22T09:25:00Z" w16du:dateUtc="2025-04-22T16:25:00Z"/>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29EB09C4" w14:textId="77777777" w:rsidR="00786FB2" w:rsidRPr="002256ED" w:rsidRDefault="00786FB2" w:rsidP="00095171">
            <w:pPr>
              <w:keepNext/>
              <w:jc w:val="center"/>
              <w:rPr>
                <w:ins w:id="1048" w:author="Burr,Robert A (BPA) - PS-6 [2]" w:date="2025-04-22T09:25:00Z" w16du:dateUtc="2025-04-22T16:25:00Z"/>
                <w:rFonts w:cs="Arial"/>
                <w:b/>
                <w:bCs/>
                <w:szCs w:val="22"/>
              </w:rPr>
            </w:pPr>
            <w:ins w:id="1049" w:author="Burr,Robert A (BPA) - PS-6 [2]" w:date="2025-04-22T09:25:00Z" w16du:dateUtc="2025-04-22T16:25:00Z">
              <w:r w:rsidRPr="002256ED">
                <w:rPr>
                  <w:rFonts w:cs="Arial"/>
                  <w:b/>
                  <w:bCs/>
                  <w:snapToGrid w:val="0"/>
                  <w:szCs w:val="22"/>
                </w:rPr>
                <w:t>Oct</w:t>
              </w:r>
            </w:ins>
          </w:p>
        </w:tc>
        <w:tc>
          <w:tcPr>
            <w:tcW w:w="718" w:type="dxa"/>
            <w:tcBorders>
              <w:top w:val="nil"/>
              <w:left w:val="nil"/>
              <w:bottom w:val="single" w:sz="8" w:space="0" w:color="auto"/>
              <w:right w:val="single" w:sz="8" w:space="0" w:color="auto"/>
            </w:tcBorders>
            <w:shd w:val="clear" w:color="auto" w:fill="auto"/>
            <w:vAlign w:val="center"/>
          </w:tcPr>
          <w:p w14:paraId="38E271AE" w14:textId="77777777" w:rsidR="00786FB2" w:rsidRPr="002256ED" w:rsidRDefault="00786FB2" w:rsidP="00095171">
            <w:pPr>
              <w:keepNext/>
              <w:jc w:val="center"/>
              <w:rPr>
                <w:ins w:id="1050" w:author="Burr,Robert A (BPA) - PS-6 [2]" w:date="2025-04-22T09:25:00Z" w16du:dateUtc="2025-04-22T16:25:00Z"/>
                <w:rFonts w:cs="Arial"/>
                <w:b/>
                <w:bCs/>
                <w:szCs w:val="22"/>
              </w:rPr>
            </w:pPr>
            <w:ins w:id="1051" w:author="Burr,Robert A (BPA) - PS-6 [2]" w:date="2025-04-22T09:25:00Z" w16du:dateUtc="2025-04-22T16:25:00Z">
              <w:r w:rsidRPr="002256ED">
                <w:rPr>
                  <w:rFonts w:cs="Arial"/>
                  <w:b/>
                  <w:bCs/>
                  <w:snapToGrid w:val="0"/>
                  <w:szCs w:val="22"/>
                </w:rPr>
                <w:t>Nov</w:t>
              </w:r>
            </w:ins>
          </w:p>
        </w:tc>
        <w:tc>
          <w:tcPr>
            <w:tcW w:w="717" w:type="dxa"/>
            <w:tcBorders>
              <w:top w:val="nil"/>
              <w:left w:val="nil"/>
              <w:bottom w:val="single" w:sz="8" w:space="0" w:color="auto"/>
              <w:right w:val="single" w:sz="8" w:space="0" w:color="auto"/>
            </w:tcBorders>
            <w:shd w:val="clear" w:color="auto" w:fill="auto"/>
            <w:vAlign w:val="center"/>
          </w:tcPr>
          <w:p w14:paraId="622FF301" w14:textId="77777777" w:rsidR="00786FB2" w:rsidRPr="002256ED" w:rsidRDefault="00786FB2" w:rsidP="00095171">
            <w:pPr>
              <w:keepNext/>
              <w:jc w:val="center"/>
              <w:rPr>
                <w:ins w:id="1052" w:author="Burr,Robert A (BPA) - PS-6 [2]" w:date="2025-04-22T09:25:00Z" w16du:dateUtc="2025-04-22T16:25:00Z"/>
                <w:rFonts w:cs="Arial"/>
                <w:b/>
                <w:bCs/>
                <w:szCs w:val="22"/>
              </w:rPr>
            </w:pPr>
            <w:ins w:id="1053" w:author="Burr,Robert A (BPA) - PS-6 [2]" w:date="2025-04-22T09:25:00Z" w16du:dateUtc="2025-04-22T16:25:00Z">
              <w:r w:rsidRPr="002256ED">
                <w:rPr>
                  <w:rFonts w:cs="Arial"/>
                  <w:b/>
                  <w:bCs/>
                  <w:snapToGrid w:val="0"/>
                  <w:szCs w:val="22"/>
                </w:rPr>
                <w:t>Dec</w:t>
              </w:r>
            </w:ins>
          </w:p>
        </w:tc>
        <w:tc>
          <w:tcPr>
            <w:tcW w:w="717" w:type="dxa"/>
            <w:tcBorders>
              <w:top w:val="nil"/>
              <w:left w:val="nil"/>
              <w:bottom w:val="single" w:sz="8" w:space="0" w:color="auto"/>
              <w:right w:val="single" w:sz="8" w:space="0" w:color="auto"/>
            </w:tcBorders>
            <w:shd w:val="clear" w:color="auto" w:fill="auto"/>
            <w:vAlign w:val="center"/>
          </w:tcPr>
          <w:p w14:paraId="648A628D" w14:textId="77777777" w:rsidR="00786FB2" w:rsidRPr="002256ED" w:rsidRDefault="00786FB2" w:rsidP="00095171">
            <w:pPr>
              <w:keepNext/>
              <w:jc w:val="center"/>
              <w:rPr>
                <w:ins w:id="1054" w:author="Burr,Robert A (BPA) - PS-6 [2]" w:date="2025-04-22T09:25:00Z" w16du:dateUtc="2025-04-22T16:25:00Z"/>
                <w:rFonts w:cs="Arial"/>
                <w:b/>
                <w:bCs/>
                <w:szCs w:val="22"/>
              </w:rPr>
            </w:pPr>
            <w:ins w:id="1055" w:author="Burr,Robert A (BPA) - PS-6 [2]" w:date="2025-04-22T09:25:00Z" w16du:dateUtc="2025-04-22T16:25:00Z">
              <w:r w:rsidRPr="002256ED">
                <w:rPr>
                  <w:rFonts w:cs="Arial"/>
                  <w:b/>
                  <w:bCs/>
                  <w:snapToGrid w:val="0"/>
                  <w:szCs w:val="22"/>
                </w:rPr>
                <w:t>Jan</w:t>
              </w:r>
            </w:ins>
          </w:p>
        </w:tc>
        <w:tc>
          <w:tcPr>
            <w:tcW w:w="717" w:type="dxa"/>
            <w:tcBorders>
              <w:top w:val="nil"/>
              <w:left w:val="nil"/>
              <w:bottom w:val="single" w:sz="8" w:space="0" w:color="auto"/>
              <w:right w:val="single" w:sz="8" w:space="0" w:color="auto"/>
            </w:tcBorders>
            <w:shd w:val="clear" w:color="auto" w:fill="auto"/>
            <w:vAlign w:val="center"/>
          </w:tcPr>
          <w:p w14:paraId="2BF3985C" w14:textId="77777777" w:rsidR="00786FB2" w:rsidRPr="002256ED" w:rsidRDefault="00786FB2" w:rsidP="00095171">
            <w:pPr>
              <w:keepNext/>
              <w:jc w:val="center"/>
              <w:rPr>
                <w:ins w:id="1056" w:author="Burr,Robert A (BPA) - PS-6 [2]" w:date="2025-04-22T09:25:00Z" w16du:dateUtc="2025-04-22T16:25:00Z"/>
                <w:rFonts w:cs="Arial"/>
                <w:b/>
                <w:bCs/>
                <w:szCs w:val="22"/>
              </w:rPr>
            </w:pPr>
            <w:ins w:id="1057" w:author="Burr,Robert A (BPA) - PS-6 [2]" w:date="2025-04-22T09:25:00Z" w16du:dateUtc="2025-04-22T16:25:00Z">
              <w:r w:rsidRPr="002256ED">
                <w:rPr>
                  <w:rFonts w:cs="Arial"/>
                  <w:b/>
                  <w:bCs/>
                  <w:snapToGrid w:val="0"/>
                  <w:szCs w:val="22"/>
                </w:rPr>
                <w:t>Feb</w:t>
              </w:r>
            </w:ins>
          </w:p>
        </w:tc>
        <w:tc>
          <w:tcPr>
            <w:tcW w:w="718" w:type="dxa"/>
            <w:tcBorders>
              <w:top w:val="nil"/>
              <w:left w:val="nil"/>
              <w:bottom w:val="single" w:sz="8" w:space="0" w:color="auto"/>
              <w:right w:val="single" w:sz="8" w:space="0" w:color="auto"/>
            </w:tcBorders>
            <w:shd w:val="clear" w:color="auto" w:fill="auto"/>
            <w:vAlign w:val="center"/>
          </w:tcPr>
          <w:p w14:paraId="3B28D2CB" w14:textId="77777777" w:rsidR="00786FB2" w:rsidRPr="002256ED" w:rsidRDefault="00786FB2" w:rsidP="00095171">
            <w:pPr>
              <w:keepNext/>
              <w:jc w:val="center"/>
              <w:rPr>
                <w:ins w:id="1058" w:author="Burr,Robert A (BPA) - PS-6 [2]" w:date="2025-04-22T09:25:00Z" w16du:dateUtc="2025-04-22T16:25:00Z"/>
                <w:rFonts w:cs="Arial"/>
                <w:b/>
                <w:bCs/>
                <w:szCs w:val="22"/>
              </w:rPr>
            </w:pPr>
            <w:ins w:id="1059" w:author="Burr,Robert A (BPA) - PS-6 [2]" w:date="2025-04-22T09:25:00Z" w16du:dateUtc="2025-04-22T16:25:00Z">
              <w:r w:rsidRPr="002256ED">
                <w:rPr>
                  <w:rFonts w:cs="Arial"/>
                  <w:b/>
                  <w:bCs/>
                  <w:snapToGrid w:val="0"/>
                  <w:szCs w:val="22"/>
                </w:rPr>
                <w:t>Mar</w:t>
              </w:r>
            </w:ins>
          </w:p>
        </w:tc>
        <w:tc>
          <w:tcPr>
            <w:tcW w:w="717" w:type="dxa"/>
            <w:tcBorders>
              <w:top w:val="nil"/>
              <w:left w:val="nil"/>
              <w:bottom w:val="single" w:sz="8" w:space="0" w:color="auto"/>
              <w:right w:val="single" w:sz="8" w:space="0" w:color="auto"/>
            </w:tcBorders>
            <w:shd w:val="clear" w:color="auto" w:fill="auto"/>
            <w:vAlign w:val="center"/>
          </w:tcPr>
          <w:p w14:paraId="282B99A1" w14:textId="77777777" w:rsidR="00786FB2" w:rsidRPr="002256ED" w:rsidRDefault="00786FB2" w:rsidP="00095171">
            <w:pPr>
              <w:keepNext/>
              <w:jc w:val="center"/>
              <w:rPr>
                <w:ins w:id="1060" w:author="Burr,Robert A (BPA) - PS-6 [2]" w:date="2025-04-22T09:25:00Z" w16du:dateUtc="2025-04-22T16:25:00Z"/>
                <w:rFonts w:cs="Arial"/>
                <w:b/>
                <w:bCs/>
                <w:szCs w:val="22"/>
              </w:rPr>
            </w:pPr>
            <w:ins w:id="1061" w:author="Burr,Robert A (BPA) - PS-6 [2]" w:date="2025-04-22T09:25:00Z" w16du:dateUtc="2025-04-22T16:25:00Z">
              <w:r w:rsidRPr="002256ED">
                <w:rPr>
                  <w:rFonts w:cs="Arial"/>
                  <w:b/>
                  <w:bCs/>
                  <w:snapToGrid w:val="0"/>
                  <w:szCs w:val="22"/>
                </w:rPr>
                <w:t>Apr</w:t>
              </w:r>
            </w:ins>
          </w:p>
        </w:tc>
        <w:tc>
          <w:tcPr>
            <w:tcW w:w="719" w:type="dxa"/>
            <w:tcBorders>
              <w:top w:val="nil"/>
              <w:left w:val="nil"/>
              <w:bottom w:val="single" w:sz="8" w:space="0" w:color="auto"/>
              <w:right w:val="single" w:sz="8" w:space="0" w:color="auto"/>
            </w:tcBorders>
            <w:shd w:val="clear" w:color="auto" w:fill="auto"/>
            <w:vAlign w:val="center"/>
          </w:tcPr>
          <w:p w14:paraId="2BB16DD6" w14:textId="77777777" w:rsidR="00786FB2" w:rsidRPr="002256ED" w:rsidRDefault="00786FB2" w:rsidP="00095171">
            <w:pPr>
              <w:keepNext/>
              <w:jc w:val="center"/>
              <w:rPr>
                <w:ins w:id="1062" w:author="Burr,Robert A (BPA) - PS-6 [2]" w:date="2025-04-22T09:25:00Z" w16du:dateUtc="2025-04-22T16:25:00Z"/>
                <w:rFonts w:cs="Arial"/>
                <w:b/>
                <w:bCs/>
                <w:szCs w:val="22"/>
              </w:rPr>
            </w:pPr>
            <w:ins w:id="1063" w:author="Burr,Robert A (BPA) - PS-6 [2]" w:date="2025-04-22T09:25:00Z" w16du:dateUtc="2025-04-22T16:25:00Z">
              <w:r w:rsidRPr="002256ED">
                <w:rPr>
                  <w:rFonts w:cs="Arial"/>
                  <w:b/>
                  <w:bCs/>
                  <w:snapToGrid w:val="0"/>
                  <w:szCs w:val="22"/>
                </w:rPr>
                <w:t>May</w:t>
              </w:r>
            </w:ins>
          </w:p>
        </w:tc>
        <w:tc>
          <w:tcPr>
            <w:tcW w:w="717" w:type="dxa"/>
            <w:tcBorders>
              <w:top w:val="nil"/>
              <w:left w:val="nil"/>
              <w:bottom w:val="single" w:sz="8" w:space="0" w:color="auto"/>
              <w:right w:val="single" w:sz="8" w:space="0" w:color="auto"/>
            </w:tcBorders>
            <w:shd w:val="clear" w:color="auto" w:fill="auto"/>
            <w:vAlign w:val="center"/>
          </w:tcPr>
          <w:p w14:paraId="50CF74FF" w14:textId="77777777" w:rsidR="00786FB2" w:rsidRPr="002256ED" w:rsidRDefault="00786FB2" w:rsidP="00095171">
            <w:pPr>
              <w:keepNext/>
              <w:jc w:val="center"/>
              <w:rPr>
                <w:ins w:id="1064" w:author="Burr,Robert A (BPA) - PS-6 [2]" w:date="2025-04-22T09:25:00Z" w16du:dateUtc="2025-04-22T16:25:00Z"/>
                <w:rFonts w:cs="Arial"/>
                <w:b/>
                <w:bCs/>
                <w:szCs w:val="22"/>
              </w:rPr>
            </w:pPr>
            <w:ins w:id="1065" w:author="Burr,Robert A (BPA) - PS-6 [2]" w:date="2025-04-22T09:25:00Z" w16du:dateUtc="2025-04-22T16:25:00Z">
              <w:r w:rsidRPr="002256ED">
                <w:rPr>
                  <w:rFonts w:cs="Arial"/>
                  <w:b/>
                  <w:bCs/>
                  <w:snapToGrid w:val="0"/>
                  <w:szCs w:val="22"/>
                </w:rPr>
                <w:t>Jun</w:t>
              </w:r>
            </w:ins>
          </w:p>
        </w:tc>
        <w:tc>
          <w:tcPr>
            <w:tcW w:w="714" w:type="dxa"/>
            <w:tcBorders>
              <w:top w:val="nil"/>
              <w:left w:val="nil"/>
              <w:bottom w:val="single" w:sz="8" w:space="0" w:color="auto"/>
              <w:right w:val="single" w:sz="8" w:space="0" w:color="auto"/>
            </w:tcBorders>
            <w:shd w:val="clear" w:color="auto" w:fill="auto"/>
            <w:vAlign w:val="center"/>
          </w:tcPr>
          <w:p w14:paraId="41C834B3" w14:textId="77777777" w:rsidR="00786FB2" w:rsidRPr="002256ED" w:rsidRDefault="00786FB2" w:rsidP="00095171">
            <w:pPr>
              <w:keepNext/>
              <w:jc w:val="center"/>
              <w:rPr>
                <w:ins w:id="1066" w:author="Burr,Robert A (BPA) - PS-6 [2]" w:date="2025-04-22T09:25:00Z" w16du:dateUtc="2025-04-22T16:25:00Z"/>
                <w:rFonts w:cs="Arial"/>
                <w:b/>
                <w:bCs/>
                <w:szCs w:val="22"/>
              </w:rPr>
            </w:pPr>
            <w:ins w:id="1067" w:author="Burr,Robert A (BPA) - PS-6 [2]" w:date="2025-04-22T09:25:00Z" w16du:dateUtc="2025-04-22T16:25:00Z">
              <w:r w:rsidRPr="002256ED">
                <w:rPr>
                  <w:rFonts w:cs="Arial"/>
                  <w:b/>
                  <w:bCs/>
                  <w:snapToGrid w:val="0"/>
                  <w:szCs w:val="22"/>
                </w:rPr>
                <w:t>Jul</w:t>
              </w:r>
            </w:ins>
          </w:p>
        </w:tc>
        <w:tc>
          <w:tcPr>
            <w:tcW w:w="718" w:type="dxa"/>
            <w:tcBorders>
              <w:top w:val="nil"/>
              <w:left w:val="nil"/>
              <w:bottom w:val="single" w:sz="8" w:space="0" w:color="auto"/>
              <w:right w:val="single" w:sz="8" w:space="0" w:color="auto"/>
            </w:tcBorders>
            <w:shd w:val="clear" w:color="auto" w:fill="auto"/>
            <w:vAlign w:val="center"/>
          </w:tcPr>
          <w:p w14:paraId="389A9D9B" w14:textId="77777777" w:rsidR="00786FB2" w:rsidRPr="002256ED" w:rsidRDefault="00786FB2" w:rsidP="00095171">
            <w:pPr>
              <w:keepNext/>
              <w:jc w:val="center"/>
              <w:rPr>
                <w:ins w:id="1068" w:author="Burr,Robert A (BPA) - PS-6 [2]" w:date="2025-04-22T09:25:00Z" w16du:dateUtc="2025-04-22T16:25:00Z"/>
                <w:rFonts w:cs="Arial"/>
                <w:b/>
                <w:bCs/>
                <w:szCs w:val="22"/>
              </w:rPr>
            </w:pPr>
            <w:ins w:id="1069" w:author="Burr,Robert A (BPA) - PS-6 [2]" w:date="2025-04-22T09:25:00Z" w16du:dateUtc="2025-04-22T16:25:00Z">
              <w:r w:rsidRPr="002256ED">
                <w:rPr>
                  <w:rFonts w:cs="Arial"/>
                  <w:b/>
                  <w:bCs/>
                  <w:snapToGrid w:val="0"/>
                  <w:szCs w:val="22"/>
                </w:rPr>
                <w:t>Aug</w:t>
              </w:r>
            </w:ins>
          </w:p>
        </w:tc>
        <w:tc>
          <w:tcPr>
            <w:tcW w:w="716" w:type="dxa"/>
            <w:tcBorders>
              <w:top w:val="nil"/>
              <w:left w:val="nil"/>
              <w:bottom w:val="single" w:sz="8" w:space="0" w:color="auto"/>
              <w:right w:val="single" w:sz="8" w:space="0" w:color="auto"/>
            </w:tcBorders>
            <w:shd w:val="clear" w:color="auto" w:fill="auto"/>
            <w:vAlign w:val="center"/>
          </w:tcPr>
          <w:p w14:paraId="1E9D1056" w14:textId="77777777" w:rsidR="00786FB2" w:rsidRPr="002256ED" w:rsidRDefault="00786FB2" w:rsidP="00095171">
            <w:pPr>
              <w:keepNext/>
              <w:jc w:val="center"/>
              <w:rPr>
                <w:ins w:id="1070" w:author="Burr,Robert A (BPA) - PS-6 [2]" w:date="2025-04-22T09:25:00Z" w16du:dateUtc="2025-04-22T16:25:00Z"/>
                <w:rFonts w:cs="Arial"/>
                <w:b/>
                <w:bCs/>
                <w:szCs w:val="22"/>
              </w:rPr>
            </w:pPr>
            <w:ins w:id="1071" w:author="Burr,Robert A (BPA) - PS-6 [2]" w:date="2025-04-22T09:25:00Z" w16du:dateUtc="2025-04-22T16:25:00Z">
              <w:r w:rsidRPr="002256ED">
                <w:rPr>
                  <w:rFonts w:cs="Arial"/>
                  <w:b/>
                  <w:bCs/>
                  <w:snapToGrid w:val="0"/>
                  <w:szCs w:val="22"/>
                </w:rPr>
                <w:t>Sep</w:t>
              </w:r>
            </w:ins>
          </w:p>
        </w:tc>
        <w:tc>
          <w:tcPr>
            <w:tcW w:w="870" w:type="dxa"/>
            <w:tcBorders>
              <w:top w:val="nil"/>
              <w:left w:val="nil"/>
              <w:bottom w:val="single" w:sz="8" w:space="0" w:color="auto"/>
              <w:right w:val="single" w:sz="8" w:space="0" w:color="auto"/>
            </w:tcBorders>
            <w:shd w:val="clear" w:color="auto" w:fill="auto"/>
            <w:vAlign w:val="center"/>
          </w:tcPr>
          <w:p w14:paraId="0A888298" w14:textId="77777777" w:rsidR="00786FB2" w:rsidRPr="002256ED" w:rsidRDefault="00786FB2" w:rsidP="00095171">
            <w:pPr>
              <w:keepNext/>
              <w:jc w:val="center"/>
              <w:rPr>
                <w:ins w:id="1072" w:author="Burr,Robert A (BPA) - PS-6 [2]" w:date="2025-04-22T09:25:00Z" w16du:dateUtc="2025-04-22T16:25:00Z"/>
                <w:rFonts w:cs="Arial"/>
                <w:b/>
                <w:bCs/>
                <w:sz w:val="18"/>
                <w:szCs w:val="18"/>
              </w:rPr>
            </w:pPr>
            <w:ins w:id="1073" w:author="Burr,Robert A (BPA) - PS-6 [2]" w:date="2025-04-22T09:25:00Z" w16du:dateUtc="2025-04-22T16:25:00Z">
              <w:r w:rsidRPr="002256ED">
                <w:rPr>
                  <w:rFonts w:cs="Arial"/>
                  <w:b/>
                  <w:bCs/>
                  <w:snapToGrid w:val="0"/>
                  <w:sz w:val="18"/>
                  <w:szCs w:val="18"/>
                </w:rPr>
                <w:t>annual aMW</w:t>
              </w:r>
            </w:ins>
          </w:p>
        </w:tc>
      </w:tr>
      <w:tr w:rsidR="00786FB2" w:rsidRPr="002256ED" w14:paraId="2FA388A0" w14:textId="77777777" w:rsidTr="00095171">
        <w:trPr>
          <w:trHeight w:val="20"/>
          <w:jc w:val="center"/>
          <w:ins w:id="1074"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5CEAAB" w14:textId="77777777" w:rsidR="00786FB2" w:rsidRPr="002256ED" w:rsidRDefault="00786FB2" w:rsidP="00095171">
            <w:pPr>
              <w:keepNext/>
              <w:jc w:val="center"/>
              <w:rPr>
                <w:ins w:id="1075" w:author="Burr,Robert A (BPA) - PS-6 [2]" w:date="2025-04-22T09:25:00Z" w16du:dateUtc="2025-04-22T16:25:00Z"/>
                <w:rFonts w:cs="Arial"/>
                <w:b/>
                <w:bCs/>
                <w:sz w:val="18"/>
                <w:szCs w:val="18"/>
              </w:rPr>
            </w:pPr>
            <w:ins w:id="1076" w:author="Burr,Robert A (BPA) - PS-6 [2]" w:date="2025-04-22T09:25:00Z" w16du:dateUtc="2025-04-22T16:25:00Z">
              <w:r w:rsidRPr="002256ED">
                <w:rPr>
                  <w:rFonts w:cs="Arial"/>
                  <w:b/>
                  <w:bCs/>
                  <w:sz w:val="18"/>
                  <w:szCs w:val="18"/>
                </w:rPr>
                <w:t>Fiscal Year 2029</w:t>
              </w:r>
            </w:ins>
          </w:p>
        </w:tc>
      </w:tr>
      <w:tr w:rsidR="00786FB2" w:rsidRPr="002256ED" w14:paraId="35493192" w14:textId="77777777" w:rsidTr="00095171">
        <w:trPr>
          <w:trHeight w:val="20"/>
          <w:jc w:val="center"/>
          <w:ins w:id="1077"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2FBD282F" w14:textId="77777777" w:rsidR="00786FB2" w:rsidRPr="002256ED" w:rsidRDefault="00786FB2" w:rsidP="00095171">
            <w:pPr>
              <w:keepNext/>
              <w:jc w:val="center"/>
              <w:rPr>
                <w:ins w:id="1078" w:author="Burr,Robert A (BPA) - PS-6 [2]" w:date="2025-04-22T09:25:00Z" w16du:dateUtc="2025-04-22T16:25:00Z"/>
                <w:rFonts w:cs="Arial"/>
                <w:b/>
                <w:bCs/>
                <w:sz w:val="18"/>
                <w:szCs w:val="18"/>
              </w:rPr>
            </w:pPr>
            <w:ins w:id="1079"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06BB668C" w14:textId="77777777" w:rsidR="00786FB2" w:rsidRPr="002256ED" w:rsidRDefault="00786FB2" w:rsidP="00095171">
            <w:pPr>
              <w:keepNext/>
              <w:jc w:val="center"/>
              <w:rPr>
                <w:ins w:id="1080"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59C9AC" w14:textId="77777777" w:rsidR="00786FB2" w:rsidRPr="002256ED" w:rsidRDefault="00786FB2" w:rsidP="00095171">
            <w:pPr>
              <w:keepNext/>
              <w:jc w:val="center"/>
              <w:rPr>
                <w:ins w:id="108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9AA9E5" w14:textId="77777777" w:rsidR="00786FB2" w:rsidRPr="002256ED" w:rsidRDefault="00786FB2" w:rsidP="00095171">
            <w:pPr>
              <w:keepNext/>
              <w:jc w:val="center"/>
              <w:rPr>
                <w:ins w:id="108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748AF0" w14:textId="77777777" w:rsidR="00786FB2" w:rsidRPr="002256ED" w:rsidRDefault="00786FB2" w:rsidP="00095171">
            <w:pPr>
              <w:keepNext/>
              <w:jc w:val="center"/>
              <w:rPr>
                <w:ins w:id="108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02DD5F" w14:textId="77777777" w:rsidR="00786FB2" w:rsidRPr="002256ED" w:rsidRDefault="00786FB2" w:rsidP="00095171">
            <w:pPr>
              <w:keepNext/>
              <w:jc w:val="center"/>
              <w:rPr>
                <w:ins w:id="1084"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F36A98" w14:textId="77777777" w:rsidR="00786FB2" w:rsidRPr="002256ED" w:rsidRDefault="00786FB2" w:rsidP="00095171">
            <w:pPr>
              <w:keepNext/>
              <w:jc w:val="center"/>
              <w:rPr>
                <w:ins w:id="108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4CFDF8" w14:textId="77777777" w:rsidR="00786FB2" w:rsidRPr="002256ED" w:rsidRDefault="00786FB2" w:rsidP="00095171">
            <w:pPr>
              <w:keepNext/>
              <w:jc w:val="center"/>
              <w:rPr>
                <w:ins w:id="1086"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0B7E823" w14:textId="77777777" w:rsidR="00786FB2" w:rsidRPr="002256ED" w:rsidRDefault="00786FB2" w:rsidP="00095171">
            <w:pPr>
              <w:keepNext/>
              <w:jc w:val="center"/>
              <w:rPr>
                <w:ins w:id="108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166C5" w14:textId="77777777" w:rsidR="00786FB2" w:rsidRPr="002256ED" w:rsidRDefault="00786FB2" w:rsidP="00095171">
            <w:pPr>
              <w:keepNext/>
              <w:jc w:val="center"/>
              <w:rPr>
                <w:ins w:id="1088"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08E86" w14:textId="77777777" w:rsidR="00786FB2" w:rsidRPr="002256ED" w:rsidRDefault="00786FB2" w:rsidP="00095171">
            <w:pPr>
              <w:keepNext/>
              <w:jc w:val="center"/>
              <w:rPr>
                <w:ins w:id="1089"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C8874A" w14:textId="77777777" w:rsidR="00786FB2" w:rsidRPr="002256ED" w:rsidRDefault="00786FB2" w:rsidP="00095171">
            <w:pPr>
              <w:keepNext/>
              <w:jc w:val="center"/>
              <w:rPr>
                <w:ins w:id="1090"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BFB0F34" w14:textId="77777777" w:rsidR="00786FB2" w:rsidRPr="002256ED" w:rsidRDefault="00786FB2" w:rsidP="00095171">
            <w:pPr>
              <w:keepNext/>
              <w:jc w:val="center"/>
              <w:rPr>
                <w:ins w:id="1091"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831853" w14:textId="77777777" w:rsidR="00786FB2" w:rsidRPr="002256ED" w:rsidRDefault="00786FB2" w:rsidP="00095171">
            <w:pPr>
              <w:keepNext/>
              <w:jc w:val="center"/>
              <w:rPr>
                <w:ins w:id="1092" w:author="Burr,Robert A (BPA) - PS-6 [2]" w:date="2025-04-22T09:25:00Z" w16du:dateUtc="2025-04-22T16:25:00Z"/>
                <w:rFonts w:cs="Arial"/>
                <w:sz w:val="18"/>
                <w:szCs w:val="18"/>
              </w:rPr>
            </w:pPr>
          </w:p>
        </w:tc>
      </w:tr>
      <w:tr w:rsidR="00786FB2" w:rsidRPr="002256ED" w14:paraId="7F81954B" w14:textId="77777777" w:rsidTr="00095171">
        <w:trPr>
          <w:trHeight w:val="20"/>
          <w:jc w:val="center"/>
          <w:ins w:id="1093"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6F13B6C" w14:textId="77777777" w:rsidR="00786FB2" w:rsidRPr="002256ED" w:rsidRDefault="00786FB2" w:rsidP="00095171">
            <w:pPr>
              <w:keepNext/>
              <w:jc w:val="center"/>
              <w:rPr>
                <w:ins w:id="1094" w:author="Burr,Robert A (BPA) - PS-6 [2]" w:date="2025-04-22T09:25:00Z" w16du:dateUtc="2025-04-22T16:25:00Z"/>
                <w:rFonts w:cs="Arial"/>
                <w:b/>
                <w:bCs/>
                <w:sz w:val="18"/>
                <w:szCs w:val="18"/>
              </w:rPr>
            </w:pPr>
            <w:ins w:id="1095" w:author="Burr,Robert A (BPA) - PS-6 [2]" w:date="2025-04-22T09:25:00Z" w16du:dateUtc="2025-04-22T16:25:00Z">
              <w:r w:rsidRPr="002256ED">
                <w:rPr>
                  <w:rFonts w:cs="Arial"/>
                  <w:b/>
                  <w:bCs/>
                  <w:sz w:val="18"/>
                  <w:szCs w:val="18"/>
                </w:rPr>
                <w:t>Fiscal Year 2030</w:t>
              </w:r>
            </w:ins>
          </w:p>
        </w:tc>
      </w:tr>
      <w:tr w:rsidR="00786FB2" w:rsidRPr="002256ED" w14:paraId="2EF9A7E2" w14:textId="77777777" w:rsidTr="00095171">
        <w:trPr>
          <w:trHeight w:val="20"/>
          <w:jc w:val="center"/>
          <w:ins w:id="1096"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29495024" w14:textId="77777777" w:rsidR="00786FB2" w:rsidRPr="002256ED" w:rsidRDefault="00786FB2" w:rsidP="00095171">
            <w:pPr>
              <w:keepNext/>
              <w:jc w:val="center"/>
              <w:rPr>
                <w:ins w:id="1097" w:author="Burr,Robert A (BPA) - PS-6 [2]" w:date="2025-04-22T09:25:00Z" w16du:dateUtc="2025-04-22T16:25:00Z"/>
                <w:rFonts w:cs="Arial"/>
                <w:b/>
                <w:bCs/>
                <w:sz w:val="18"/>
                <w:szCs w:val="18"/>
              </w:rPr>
            </w:pPr>
            <w:ins w:id="1098"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C942C26" w14:textId="77777777" w:rsidR="00786FB2" w:rsidRPr="002256ED" w:rsidRDefault="00786FB2" w:rsidP="00095171">
            <w:pPr>
              <w:keepNext/>
              <w:jc w:val="center"/>
              <w:rPr>
                <w:ins w:id="1099"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6E9B0C" w14:textId="77777777" w:rsidR="00786FB2" w:rsidRPr="002256ED" w:rsidRDefault="00786FB2" w:rsidP="00095171">
            <w:pPr>
              <w:keepNext/>
              <w:jc w:val="center"/>
              <w:rPr>
                <w:ins w:id="110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F1545" w14:textId="77777777" w:rsidR="00786FB2" w:rsidRPr="002256ED" w:rsidRDefault="00786FB2" w:rsidP="00095171">
            <w:pPr>
              <w:keepNext/>
              <w:jc w:val="center"/>
              <w:rPr>
                <w:ins w:id="110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1FBFD9" w14:textId="77777777" w:rsidR="00786FB2" w:rsidRPr="002256ED" w:rsidRDefault="00786FB2" w:rsidP="00095171">
            <w:pPr>
              <w:keepNext/>
              <w:jc w:val="center"/>
              <w:rPr>
                <w:ins w:id="110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0FC21F" w14:textId="77777777" w:rsidR="00786FB2" w:rsidRPr="002256ED" w:rsidRDefault="00786FB2" w:rsidP="00095171">
            <w:pPr>
              <w:keepNext/>
              <w:jc w:val="center"/>
              <w:rPr>
                <w:ins w:id="1103"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96F462" w14:textId="77777777" w:rsidR="00786FB2" w:rsidRPr="002256ED" w:rsidRDefault="00786FB2" w:rsidP="00095171">
            <w:pPr>
              <w:keepNext/>
              <w:jc w:val="center"/>
              <w:rPr>
                <w:ins w:id="110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2A1445" w14:textId="77777777" w:rsidR="00786FB2" w:rsidRPr="002256ED" w:rsidRDefault="00786FB2" w:rsidP="00095171">
            <w:pPr>
              <w:keepNext/>
              <w:jc w:val="center"/>
              <w:rPr>
                <w:ins w:id="1105"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358452C" w14:textId="77777777" w:rsidR="00786FB2" w:rsidRPr="002256ED" w:rsidRDefault="00786FB2" w:rsidP="00095171">
            <w:pPr>
              <w:keepNext/>
              <w:jc w:val="center"/>
              <w:rPr>
                <w:ins w:id="110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62AC56" w14:textId="77777777" w:rsidR="00786FB2" w:rsidRPr="002256ED" w:rsidRDefault="00786FB2" w:rsidP="00095171">
            <w:pPr>
              <w:keepNext/>
              <w:jc w:val="center"/>
              <w:rPr>
                <w:ins w:id="1107"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07A22C1" w14:textId="77777777" w:rsidR="00786FB2" w:rsidRPr="002256ED" w:rsidRDefault="00786FB2" w:rsidP="00095171">
            <w:pPr>
              <w:keepNext/>
              <w:jc w:val="center"/>
              <w:rPr>
                <w:ins w:id="1108"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9412D7" w14:textId="77777777" w:rsidR="00786FB2" w:rsidRPr="002256ED" w:rsidRDefault="00786FB2" w:rsidP="00095171">
            <w:pPr>
              <w:keepNext/>
              <w:jc w:val="center"/>
              <w:rPr>
                <w:ins w:id="1109"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A39BF2" w14:textId="77777777" w:rsidR="00786FB2" w:rsidRPr="002256ED" w:rsidRDefault="00786FB2" w:rsidP="00095171">
            <w:pPr>
              <w:keepNext/>
              <w:jc w:val="center"/>
              <w:rPr>
                <w:ins w:id="1110"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A26496" w14:textId="77777777" w:rsidR="00786FB2" w:rsidRPr="002256ED" w:rsidRDefault="00786FB2" w:rsidP="00095171">
            <w:pPr>
              <w:keepNext/>
              <w:jc w:val="center"/>
              <w:rPr>
                <w:ins w:id="1111" w:author="Burr,Robert A (BPA) - PS-6 [2]" w:date="2025-04-22T09:25:00Z" w16du:dateUtc="2025-04-22T16:25:00Z"/>
                <w:rFonts w:cs="Arial"/>
                <w:sz w:val="18"/>
                <w:szCs w:val="18"/>
              </w:rPr>
            </w:pPr>
          </w:p>
        </w:tc>
      </w:tr>
      <w:tr w:rsidR="00786FB2" w:rsidRPr="002256ED" w14:paraId="660B6D4D" w14:textId="77777777" w:rsidTr="00095171">
        <w:trPr>
          <w:trHeight w:val="20"/>
          <w:jc w:val="center"/>
          <w:ins w:id="1112"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BEDC04" w14:textId="77777777" w:rsidR="00786FB2" w:rsidRPr="002256ED" w:rsidRDefault="00786FB2" w:rsidP="00095171">
            <w:pPr>
              <w:keepNext/>
              <w:jc w:val="center"/>
              <w:rPr>
                <w:ins w:id="1113" w:author="Burr,Robert A (BPA) - PS-6 [2]" w:date="2025-04-22T09:25:00Z" w16du:dateUtc="2025-04-22T16:25:00Z"/>
                <w:rFonts w:cs="Arial"/>
                <w:b/>
                <w:bCs/>
                <w:sz w:val="18"/>
                <w:szCs w:val="18"/>
              </w:rPr>
            </w:pPr>
            <w:ins w:id="1114" w:author="Burr,Robert A (BPA) - PS-6 [2]" w:date="2025-04-22T09:25:00Z" w16du:dateUtc="2025-04-22T16:25:00Z">
              <w:r w:rsidRPr="002256ED">
                <w:rPr>
                  <w:rFonts w:cs="Arial"/>
                  <w:b/>
                  <w:bCs/>
                  <w:sz w:val="18"/>
                  <w:szCs w:val="18"/>
                </w:rPr>
                <w:t>Fiscal Year 2031</w:t>
              </w:r>
            </w:ins>
          </w:p>
        </w:tc>
      </w:tr>
      <w:tr w:rsidR="00786FB2" w:rsidRPr="002256ED" w14:paraId="3A96BD29" w14:textId="77777777" w:rsidTr="00095171">
        <w:trPr>
          <w:trHeight w:val="20"/>
          <w:jc w:val="center"/>
          <w:ins w:id="1115"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5F6D19BB" w14:textId="77777777" w:rsidR="00786FB2" w:rsidRPr="002256ED" w:rsidRDefault="00786FB2" w:rsidP="00095171">
            <w:pPr>
              <w:keepNext/>
              <w:jc w:val="center"/>
              <w:rPr>
                <w:ins w:id="1116" w:author="Burr,Robert A (BPA) - PS-6 [2]" w:date="2025-04-22T09:25:00Z" w16du:dateUtc="2025-04-22T16:25:00Z"/>
                <w:rFonts w:cs="Arial"/>
                <w:b/>
                <w:bCs/>
                <w:sz w:val="18"/>
                <w:szCs w:val="18"/>
              </w:rPr>
            </w:pPr>
            <w:ins w:id="1117"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7811750" w14:textId="77777777" w:rsidR="00786FB2" w:rsidRPr="002256ED" w:rsidRDefault="00786FB2" w:rsidP="00095171">
            <w:pPr>
              <w:keepNext/>
              <w:jc w:val="center"/>
              <w:rPr>
                <w:ins w:id="1118"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6845FC" w14:textId="77777777" w:rsidR="00786FB2" w:rsidRPr="002256ED" w:rsidRDefault="00786FB2" w:rsidP="00095171">
            <w:pPr>
              <w:keepNext/>
              <w:jc w:val="center"/>
              <w:rPr>
                <w:ins w:id="111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519A01" w14:textId="77777777" w:rsidR="00786FB2" w:rsidRPr="002256ED" w:rsidRDefault="00786FB2" w:rsidP="00095171">
            <w:pPr>
              <w:keepNext/>
              <w:jc w:val="center"/>
              <w:rPr>
                <w:ins w:id="112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8E00D0" w14:textId="77777777" w:rsidR="00786FB2" w:rsidRPr="002256ED" w:rsidRDefault="00786FB2" w:rsidP="00095171">
            <w:pPr>
              <w:keepNext/>
              <w:jc w:val="center"/>
              <w:rPr>
                <w:ins w:id="112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C20D7E" w14:textId="77777777" w:rsidR="00786FB2" w:rsidRPr="002256ED" w:rsidRDefault="00786FB2" w:rsidP="00095171">
            <w:pPr>
              <w:keepNext/>
              <w:jc w:val="center"/>
              <w:rPr>
                <w:ins w:id="1122"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8C8420" w14:textId="77777777" w:rsidR="00786FB2" w:rsidRPr="002256ED" w:rsidRDefault="00786FB2" w:rsidP="00095171">
            <w:pPr>
              <w:keepNext/>
              <w:jc w:val="center"/>
              <w:rPr>
                <w:ins w:id="112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B58217" w14:textId="77777777" w:rsidR="00786FB2" w:rsidRPr="002256ED" w:rsidRDefault="00786FB2" w:rsidP="00095171">
            <w:pPr>
              <w:keepNext/>
              <w:jc w:val="center"/>
              <w:rPr>
                <w:ins w:id="1124"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64C6441" w14:textId="77777777" w:rsidR="00786FB2" w:rsidRPr="002256ED" w:rsidRDefault="00786FB2" w:rsidP="00095171">
            <w:pPr>
              <w:keepNext/>
              <w:jc w:val="center"/>
              <w:rPr>
                <w:ins w:id="112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AED86C" w14:textId="77777777" w:rsidR="00786FB2" w:rsidRPr="002256ED" w:rsidRDefault="00786FB2" w:rsidP="00095171">
            <w:pPr>
              <w:keepNext/>
              <w:jc w:val="center"/>
              <w:rPr>
                <w:ins w:id="1126"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B173A9" w14:textId="77777777" w:rsidR="00786FB2" w:rsidRPr="002256ED" w:rsidRDefault="00786FB2" w:rsidP="00095171">
            <w:pPr>
              <w:keepNext/>
              <w:jc w:val="center"/>
              <w:rPr>
                <w:ins w:id="1127"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AEFEB9" w14:textId="77777777" w:rsidR="00786FB2" w:rsidRPr="002256ED" w:rsidRDefault="00786FB2" w:rsidP="00095171">
            <w:pPr>
              <w:keepNext/>
              <w:jc w:val="center"/>
              <w:rPr>
                <w:ins w:id="1128"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6EE15C" w14:textId="77777777" w:rsidR="00786FB2" w:rsidRPr="002256ED" w:rsidRDefault="00786FB2" w:rsidP="00095171">
            <w:pPr>
              <w:keepNext/>
              <w:jc w:val="center"/>
              <w:rPr>
                <w:ins w:id="1129"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FC884AD" w14:textId="77777777" w:rsidR="00786FB2" w:rsidRPr="002256ED" w:rsidRDefault="00786FB2" w:rsidP="00095171">
            <w:pPr>
              <w:keepNext/>
              <w:jc w:val="center"/>
              <w:rPr>
                <w:ins w:id="1130" w:author="Burr,Robert A (BPA) - PS-6 [2]" w:date="2025-04-22T09:25:00Z" w16du:dateUtc="2025-04-22T16:25:00Z"/>
                <w:rFonts w:cs="Arial"/>
                <w:sz w:val="18"/>
                <w:szCs w:val="18"/>
              </w:rPr>
            </w:pPr>
          </w:p>
        </w:tc>
      </w:tr>
      <w:tr w:rsidR="00786FB2" w:rsidRPr="002256ED" w14:paraId="5C2E5612" w14:textId="77777777" w:rsidTr="00095171">
        <w:trPr>
          <w:trHeight w:val="20"/>
          <w:jc w:val="center"/>
          <w:ins w:id="1131"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EC73AFA" w14:textId="77777777" w:rsidR="00786FB2" w:rsidRPr="002256ED" w:rsidRDefault="00786FB2" w:rsidP="00095171">
            <w:pPr>
              <w:keepNext/>
              <w:jc w:val="center"/>
              <w:rPr>
                <w:ins w:id="1132" w:author="Burr,Robert A (BPA) - PS-6 [2]" w:date="2025-04-22T09:25:00Z" w16du:dateUtc="2025-04-22T16:25:00Z"/>
                <w:rFonts w:cs="Arial"/>
                <w:b/>
                <w:bCs/>
                <w:sz w:val="18"/>
                <w:szCs w:val="18"/>
              </w:rPr>
            </w:pPr>
            <w:ins w:id="1133" w:author="Burr,Robert A (BPA) - PS-6 [2]" w:date="2025-04-22T09:25:00Z" w16du:dateUtc="2025-04-22T16:25:00Z">
              <w:r w:rsidRPr="002256ED">
                <w:rPr>
                  <w:rFonts w:cs="Arial"/>
                  <w:b/>
                  <w:bCs/>
                  <w:sz w:val="18"/>
                  <w:szCs w:val="18"/>
                </w:rPr>
                <w:t>Fiscal Year 2032</w:t>
              </w:r>
            </w:ins>
          </w:p>
        </w:tc>
      </w:tr>
      <w:tr w:rsidR="00786FB2" w:rsidRPr="002256ED" w14:paraId="77CBA1E8" w14:textId="77777777" w:rsidTr="00095171">
        <w:trPr>
          <w:trHeight w:val="20"/>
          <w:jc w:val="center"/>
          <w:ins w:id="1134"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78A8D4CA" w14:textId="77777777" w:rsidR="00786FB2" w:rsidRPr="002256ED" w:rsidRDefault="00786FB2" w:rsidP="00095171">
            <w:pPr>
              <w:keepNext/>
              <w:jc w:val="center"/>
              <w:rPr>
                <w:ins w:id="1135" w:author="Burr,Robert A (BPA) - PS-6 [2]" w:date="2025-04-22T09:25:00Z" w16du:dateUtc="2025-04-22T16:25:00Z"/>
                <w:rFonts w:cs="Arial"/>
                <w:b/>
                <w:bCs/>
                <w:sz w:val="18"/>
                <w:szCs w:val="18"/>
              </w:rPr>
            </w:pPr>
            <w:ins w:id="1136"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FF84AEE" w14:textId="77777777" w:rsidR="00786FB2" w:rsidRPr="002256ED" w:rsidRDefault="00786FB2" w:rsidP="00095171">
            <w:pPr>
              <w:keepNext/>
              <w:jc w:val="center"/>
              <w:rPr>
                <w:ins w:id="1137"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5F8EE9" w14:textId="77777777" w:rsidR="00786FB2" w:rsidRPr="002256ED" w:rsidRDefault="00786FB2" w:rsidP="00095171">
            <w:pPr>
              <w:keepNext/>
              <w:jc w:val="center"/>
              <w:rPr>
                <w:ins w:id="113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A63A0" w14:textId="77777777" w:rsidR="00786FB2" w:rsidRPr="002256ED" w:rsidRDefault="00786FB2" w:rsidP="00095171">
            <w:pPr>
              <w:keepNext/>
              <w:jc w:val="center"/>
              <w:rPr>
                <w:ins w:id="113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CCC905" w14:textId="77777777" w:rsidR="00786FB2" w:rsidRPr="002256ED" w:rsidRDefault="00786FB2" w:rsidP="00095171">
            <w:pPr>
              <w:keepNext/>
              <w:jc w:val="center"/>
              <w:rPr>
                <w:ins w:id="114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487AC3" w14:textId="77777777" w:rsidR="00786FB2" w:rsidRPr="002256ED" w:rsidRDefault="00786FB2" w:rsidP="00095171">
            <w:pPr>
              <w:keepNext/>
              <w:jc w:val="center"/>
              <w:rPr>
                <w:ins w:id="1141"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9A82A6" w14:textId="77777777" w:rsidR="00786FB2" w:rsidRPr="002256ED" w:rsidRDefault="00786FB2" w:rsidP="00095171">
            <w:pPr>
              <w:keepNext/>
              <w:jc w:val="center"/>
              <w:rPr>
                <w:ins w:id="114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93053B" w14:textId="77777777" w:rsidR="00786FB2" w:rsidRPr="002256ED" w:rsidRDefault="00786FB2" w:rsidP="00095171">
            <w:pPr>
              <w:keepNext/>
              <w:jc w:val="center"/>
              <w:rPr>
                <w:ins w:id="1143"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3C63A0" w14:textId="77777777" w:rsidR="00786FB2" w:rsidRPr="002256ED" w:rsidRDefault="00786FB2" w:rsidP="00095171">
            <w:pPr>
              <w:keepNext/>
              <w:jc w:val="center"/>
              <w:rPr>
                <w:ins w:id="114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C6DDFF" w14:textId="77777777" w:rsidR="00786FB2" w:rsidRPr="002256ED" w:rsidRDefault="00786FB2" w:rsidP="00095171">
            <w:pPr>
              <w:keepNext/>
              <w:jc w:val="center"/>
              <w:rPr>
                <w:ins w:id="1145"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3F568E" w14:textId="77777777" w:rsidR="00786FB2" w:rsidRPr="002256ED" w:rsidRDefault="00786FB2" w:rsidP="00095171">
            <w:pPr>
              <w:keepNext/>
              <w:jc w:val="center"/>
              <w:rPr>
                <w:ins w:id="1146"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E85409" w14:textId="77777777" w:rsidR="00786FB2" w:rsidRPr="002256ED" w:rsidRDefault="00786FB2" w:rsidP="00095171">
            <w:pPr>
              <w:keepNext/>
              <w:jc w:val="center"/>
              <w:rPr>
                <w:ins w:id="1147"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8ECBDEE" w14:textId="77777777" w:rsidR="00786FB2" w:rsidRPr="002256ED" w:rsidRDefault="00786FB2" w:rsidP="00095171">
            <w:pPr>
              <w:keepNext/>
              <w:jc w:val="center"/>
              <w:rPr>
                <w:ins w:id="1148"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3F1312" w14:textId="77777777" w:rsidR="00786FB2" w:rsidRPr="002256ED" w:rsidRDefault="00786FB2" w:rsidP="00095171">
            <w:pPr>
              <w:keepNext/>
              <w:jc w:val="center"/>
              <w:rPr>
                <w:ins w:id="1149" w:author="Burr,Robert A (BPA) - PS-6 [2]" w:date="2025-04-22T09:25:00Z" w16du:dateUtc="2025-04-22T16:25:00Z"/>
                <w:rFonts w:cs="Arial"/>
                <w:sz w:val="18"/>
                <w:szCs w:val="18"/>
              </w:rPr>
            </w:pPr>
          </w:p>
        </w:tc>
      </w:tr>
      <w:tr w:rsidR="00786FB2" w:rsidRPr="002256ED" w14:paraId="6D443674" w14:textId="77777777" w:rsidTr="00095171">
        <w:trPr>
          <w:trHeight w:val="20"/>
          <w:jc w:val="center"/>
          <w:ins w:id="1150"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F6ABF92" w14:textId="77777777" w:rsidR="00786FB2" w:rsidRPr="002256ED" w:rsidRDefault="00786FB2" w:rsidP="00095171">
            <w:pPr>
              <w:keepNext/>
              <w:jc w:val="center"/>
              <w:rPr>
                <w:ins w:id="1151" w:author="Burr,Robert A (BPA) - PS-6 [2]" w:date="2025-04-22T09:25:00Z" w16du:dateUtc="2025-04-22T16:25:00Z"/>
                <w:rFonts w:cs="Arial"/>
                <w:b/>
                <w:bCs/>
                <w:sz w:val="18"/>
                <w:szCs w:val="18"/>
              </w:rPr>
            </w:pPr>
            <w:ins w:id="1152" w:author="Burr,Robert A (BPA) - PS-6 [2]" w:date="2025-04-22T09:25:00Z" w16du:dateUtc="2025-04-22T16:25:00Z">
              <w:r w:rsidRPr="002256ED">
                <w:rPr>
                  <w:rFonts w:cs="Arial"/>
                  <w:b/>
                  <w:bCs/>
                  <w:sz w:val="18"/>
                  <w:szCs w:val="18"/>
                </w:rPr>
                <w:t>Fiscal Year 2033</w:t>
              </w:r>
            </w:ins>
          </w:p>
        </w:tc>
      </w:tr>
      <w:tr w:rsidR="00786FB2" w:rsidRPr="002256ED" w14:paraId="0B271759" w14:textId="77777777" w:rsidTr="00095171">
        <w:trPr>
          <w:trHeight w:val="20"/>
          <w:jc w:val="center"/>
          <w:ins w:id="1153"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6CE9E810" w14:textId="77777777" w:rsidR="00786FB2" w:rsidRPr="002256ED" w:rsidRDefault="00786FB2" w:rsidP="00095171">
            <w:pPr>
              <w:keepNext/>
              <w:jc w:val="center"/>
              <w:rPr>
                <w:ins w:id="1154" w:author="Burr,Robert A (BPA) - PS-6 [2]" w:date="2025-04-22T09:25:00Z" w16du:dateUtc="2025-04-22T16:25:00Z"/>
                <w:rFonts w:cs="Arial"/>
                <w:b/>
                <w:bCs/>
                <w:sz w:val="18"/>
                <w:szCs w:val="18"/>
              </w:rPr>
            </w:pPr>
            <w:ins w:id="1155"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6478AB9D" w14:textId="77777777" w:rsidR="00786FB2" w:rsidRPr="002256ED" w:rsidRDefault="00786FB2" w:rsidP="00095171">
            <w:pPr>
              <w:keepNext/>
              <w:jc w:val="center"/>
              <w:rPr>
                <w:ins w:id="1156"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5CA558" w14:textId="77777777" w:rsidR="00786FB2" w:rsidRPr="002256ED" w:rsidRDefault="00786FB2" w:rsidP="00095171">
            <w:pPr>
              <w:keepNext/>
              <w:jc w:val="center"/>
              <w:rPr>
                <w:ins w:id="115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3FC562" w14:textId="77777777" w:rsidR="00786FB2" w:rsidRPr="002256ED" w:rsidRDefault="00786FB2" w:rsidP="00095171">
            <w:pPr>
              <w:keepNext/>
              <w:jc w:val="center"/>
              <w:rPr>
                <w:ins w:id="115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842515" w14:textId="77777777" w:rsidR="00786FB2" w:rsidRPr="002256ED" w:rsidRDefault="00786FB2" w:rsidP="00095171">
            <w:pPr>
              <w:keepNext/>
              <w:jc w:val="center"/>
              <w:rPr>
                <w:ins w:id="115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8F6070" w14:textId="77777777" w:rsidR="00786FB2" w:rsidRPr="002256ED" w:rsidRDefault="00786FB2" w:rsidP="00095171">
            <w:pPr>
              <w:keepNext/>
              <w:jc w:val="center"/>
              <w:rPr>
                <w:ins w:id="1160"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7358F1" w14:textId="77777777" w:rsidR="00786FB2" w:rsidRPr="002256ED" w:rsidRDefault="00786FB2" w:rsidP="00095171">
            <w:pPr>
              <w:keepNext/>
              <w:jc w:val="center"/>
              <w:rPr>
                <w:ins w:id="116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27EE7D" w14:textId="77777777" w:rsidR="00786FB2" w:rsidRPr="002256ED" w:rsidRDefault="00786FB2" w:rsidP="00095171">
            <w:pPr>
              <w:keepNext/>
              <w:jc w:val="center"/>
              <w:rPr>
                <w:ins w:id="1162"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F5228E" w14:textId="77777777" w:rsidR="00786FB2" w:rsidRPr="002256ED" w:rsidRDefault="00786FB2" w:rsidP="00095171">
            <w:pPr>
              <w:keepNext/>
              <w:jc w:val="center"/>
              <w:rPr>
                <w:ins w:id="116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3B5FDA" w14:textId="77777777" w:rsidR="00786FB2" w:rsidRPr="002256ED" w:rsidRDefault="00786FB2" w:rsidP="00095171">
            <w:pPr>
              <w:keepNext/>
              <w:jc w:val="center"/>
              <w:rPr>
                <w:ins w:id="1164"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D905DD" w14:textId="77777777" w:rsidR="00786FB2" w:rsidRPr="002256ED" w:rsidRDefault="00786FB2" w:rsidP="00095171">
            <w:pPr>
              <w:keepNext/>
              <w:jc w:val="center"/>
              <w:rPr>
                <w:ins w:id="1165"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C2B6B1" w14:textId="77777777" w:rsidR="00786FB2" w:rsidRPr="002256ED" w:rsidRDefault="00786FB2" w:rsidP="00095171">
            <w:pPr>
              <w:keepNext/>
              <w:jc w:val="center"/>
              <w:rPr>
                <w:ins w:id="1166"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2E7821C" w14:textId="77777777" w:rsidR="00786FB2" w:rsidRPr="002256ED" w:rsidRDefault="00786FB2" w:rsidP="00095171">
            <w:pPr>
              <w:keepNext/>
              <w:jc w:val="center"/>
              <w:rPr>
                <w:ins w:id="1167"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67755E5" w14:textId="77777777" w:rsidR="00786FB2" w:rsidRPr="002256ED" w:rsidRDefault="00786FB2" w:rsidP="00095171">
            <w:pPr>
              <w:keepNext/>
              <w:jc w:val="center"/>
              <w:rPr>
                <w:ins w:id="1168" w:author="Burr,Robert A (BPA) - PS-6 [2]" w:date="2025-04-22T09:25:00Z" w16du:dateUtc="2025-04-22T16:25:00Z"/>
                <w:rFonts w:cs="Arial"/>
                <w:sz w:val="18"/>
                <w:szCs w:val="18"/>
              </w:rPr>
            </w:pPr>
          </w:p>
        </w:tc>
      </w:tr>
      <w:tr w:rsidR="00786FB2" w:rsidRPr="002256ED" w14:paraId="35A88D89" w14:textId="77777777" w:rsidTr="00095171">
        <w:trPr>
          <w:trHeight w:val="20"/>
          <w:jc w:val="center"/>
          <w:ins w:id="1169"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E2D948B" w14:textId="77777777" w:rsidR="00786FB2" w:rsidRPr="002256ED" w:rsidRDefault="00786FB2" w:rsidP="00095171">
            <w:pPr>
              <w:keepNext/>
              <w:jc w:val="center"/>
              <w:rPr>
                <w:ins w:id="1170" w:author="Burr,Robert A (BPA) - PS-6 [2]" w:date="2025-04-22T09:25:00Z" w16du:dateUtc="2025-04-22T16:25:00Z"/>
                <w:rFonts w:cs="Arial"/>
                <w:b/>
                <w:bCs/>
                <w:sz w:val="18"/>
                <w:szCs w:val="18"/>
              </w:rPr>
            </w:pPr>
            <w:ins w:id="1171" w:author="Burr,Robert A (BPA) - PS-6 [2]" w:date="2025-04-22T09:25:00Z" w16du:dateUtc="2025-04-22T16:25:00Z">
              <w:r w:rsidRPr="002256ED">
                <w:rPr>
                  <w:rFonts w:cs="Arial"/>
                  <w:b/>
                  <w:bCs/>
                  <w:sz w:val="18"/>
                  <w:szCs w:val="18"/>
                </w:rPr>
                <w:t>Fiscal Year 2034</w:t>
              </w:r>
            </w:ins>
          </w:p>
        </w:tc>
      </w:tr>
      <w:tr w:rsidR="00786FB2" w:rsidRPr="002256ED" w14:paraId="30495936" w14:textId="77777777" w:rsidTr="00095171">
        <w:trPr>
          <w:trHeight w:val="20"/>
          <w:jc w:val="center"/>
          <w:ins w:id="1172"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1E4A901F" w14:textId="77777777" w:rsidR="00786FB2" w:rsidRPr="002256ED" w:rsidRDefault="00786FB2" w:rsidP="00095171">
            <w:pPr>
              <w:keepNext/>
              <w:jc w:val="center"/>
              <w:rPr>
                <w:ins w:id="1173" w:author="Burr,Robert A (BPA) - PS-6 [2]" w:date="2025-04-22T09:25:00Z" w16du:dateUtc="2025-04-22T16:25:00Z"/>
                <w:rFonts w:cs="Arial"/>
                <w:b/>
                <w:bCs/>
                <w:sz w:val="18"/>
                <w:szCs w:val="18"/>
              </w:rPr>
            </w:pPr>
            <w:ins w:id="1174"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2D87B673" w14:textId="77777777" w:rsidR="00786FB2" w:rsidRPr="002256ED" w:rsidRDefault="00786FB2" w:rsidP="00095171">
            <w:pPr>
              <w:keepNext/>
              <w:jc w:val="center"/>
              <w:rPr>
                <w:ins w:id="1175"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6F34AA" w14:textId="77777777" w:rsidR="00786FB2" w:rsidRPr="002256ED" w:rsidRDefault="00786FB2" w:rsidP="00095171">
            <w:pPr>
              <w:keepNext/>
              <w:jc w:val="center"/>
              <w:rPr>
                <w:ins w:id="117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444443" w14:textId="77777777" w:rsidR="00786FB2" w:rsidRPr="002256ED" w:rsidRDefault="00786FB2" w:rsidP="00095171">
            <w:pPr>
              <w:keepNext/>
              <w:jc w:val="center"/>
              <w:rPr>
                <w:ins w:id="117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FB8467" w14:textId="77777777" w:rsidR="00786FB2" w:rsidRPr="002256ED" w:rsidRDefault="00786FB2" w:rsidP="00095171">
            <w:pPr>
              <w:keepNext/>
              <w:jc w:val="center"/>
              <w:rPr>
                <w:ins w:id="117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131086" w14:textId="77777777" w:rsidR="00786FB2" w:rsidRPr="002256ED" w:rsidRDefault="00786FB2" w:rsidP="00095171">
            <w:pPr>
              <w:keepNext/>
              <w:jc w:val="center"/>
              <w:rPr>
                <w:ins w:id="1179"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6DCBDC" w14:textId="77777777" w:rsidR="00786FB2" w:rsidRPr="002256ED" w:rsidRDefault="00786FB2" w:rsidP="00095171">
            <w:pPr>
              <w:keepNext/>
              <w:jc w:val="center"/>
              <w:rPr>
                <w:ins w:id="118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327A6F" w14:textId="77777777" w:rsidR="00786FB2" w:rsidRPr="002256ED" w:rsidRDefault="00786FB2" w:rsidP="00095171">
            <w:pPr>
              <w:keepNext/>
              <w:jc w:val="center"/>
              <w:rPr>
                <w:ins w:id="1181"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08FC10D" w14:textId="77777777" w:rsidR="00786FB2" w:rsidRPr="002256ED" w:rsidRDefault="00786FB2" w:rsidP="00095171">
            <w:pPr>
              <w:keepNext/>
              <w:jc w:val="center"/>
              <w:rPr>
                <w:ins w:id="118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EDE98F" w14:textId="77777777" w:rsidR="00786FB2" w:rsidRPr="002256ED" w:rsidRDefault="00786FB2" w:rsidP="00095171">
            <w:pPr>
              <w:keepNext/>
              <w:jc w:val="center"/>
              <w:rPr>
                <w:ins w:id="1183"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260AFB" w14:textId="77777777" w:rsidR="00786FB2" w:rsidRPr="002256ED" w:rsidRDefault="00786FB2" w:rsidP="00095171">
            <w:pPr>
              <w:keepNext/>
              <w:jc w:val="center"/>
              <w:rPr>
                <w:ins w:id="1184"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803EF0" w14:textId="77777777" w:rsidR="00786FB2" w:rsidRPr="002256ED" w:rsidRDefault="00786FB2" w:rsidP="00095171">
            <w:pPr>
              <w:keepNext/>
              <w:jc w:val="center"/>
              <w:rPr>
                <w:ins w:id="1185"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3FB4B7C" w14:textId="77777777" w:rsidR="00786FB2" w:rsidRPr="002256ED" w:rsidRDefault="00786FB2" w:rsidP="00095171">
            <w:pPr>
              <w:keepNext/>
              <w:jc w:val="center"/>
              <w:rPr>
                <w:ins w:id="1186"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A8BCD22" w14:textId="77777777" w:rsidR="00786FB2" w:rsidRPr="002256ED" w:rsidRDefault="00786FB2" w:rsidP="00095171">
            <w:pPr>
              <w:keepNext/>
              <w:jc w:val="center"/>
              <w:rPr>
                <w:ins w:id="1187" w:author="Burr,Robert A (BPA) - PS-6 [2]" w:date="2025-04-22T09:25:00Z" w16du:dateUtc="2025-04-22T16:25:00Z"/>
                <w:rFonts w:cs="Arial"/>
                <w:sz w:val="18"/>
                <w:szCs w:val="18"/>
              </w:rPr>
            </w:pPr>
          </w:p>
        </w:tc>
      </w:tr>
      <w:tr w:rsidR="00786FB2" w:rsidRPr="002256ED" w14:paraId="51A9BFA8" w14:textId="77777777" w:rsidTr="00095171">
        <w:trPr>
          <w:trHeight w:val="20"/>
          <w:jc w:val="center"/>
          <w:ins w:id="1188"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6DF5AC3" w14:textId="77777777" w:rsidR="00786FB2" w:rsidRPr="002256ED" w:rsidRDefault="00786FB2" w:rsidP="00095171">
            <w:pPr>
              <w:keepNext/>
              <w:jc w:val="center"/>
              <w:rPr>
                <w:ins w:id="1189" w:author="Burr,Robert A (BPA) - PS-6 [2]" w:date="2025-04-22T09:25:00Z" w16du:dateUtc="2025-04-22T16:25:00Z"/>
                <w:rFonts w:cs="Arial"/>
                <w:b/>
                <w:bCs/>
                <w:sz w:val="18"/>
                <w:szCs w:val="18"/>
              </w:rPr>
            </w:pPr>
            <w:ins w:id="1190" w:author="Burr,Robert A (BPA) - PS-6 [2]" w:date="2025-04-22T09:25:00Z" w16du:dateUtc="2025-04-22T16:25:00Z">
              <w:r w:rsidRPr="002256ED">
                <w:rPr>
                  <w:rFonts w:cs="Arial"/>
                  <w:b/>
                  <w:bCs/>
                  <w:sz w:val="18"/>
                  <w:szCs w:val="18"/>
                </w:rPr>
                <w:t>Fiscal Year 2035</w:t>
              </w:r>
            </w:ins>
          </w:p>
        </w:tc>
      </w:tr>
      <w:tr w:rsidR="00786FB2" w:rsidRPr="002256ED" w14:paraId="0B00ADCC" w14:textId="77777777" w:rsidTr="00095171">
        <w:trPr>
          <w:trHeight w:val="20"/>
          <w:jc w:val="center"/>
          <w:ins w:id="1191"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782A818B" w14:textId="77777777" w:rsidR="00786FB2" w:rsidRPr="002256ED" w:rsidRDefault="00786FB2" w:rsidP="00095171">
            <w:pPr>
              <w:keepNext/>
              <w:jc w:val="center"/>
              <w:rPr>
                <w:ins w:id="1192" w:author="Burr,Robert A (BPA) - PS-6 [2]" w:date="2025-04-22T09:25:00Z" w16du:dateUtc="2025-04-22T16:25:00Z"/>
                <w:rFonts w:cs="Arial"/>
                <w:b/>
                <w:bCs/>
                <w:sz w:val="18"/>
                <w:szCs w:val="18"/>
              </w:rPr>
            </w:pPr>
            <w:ins w:id="1193"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11B8B8D2" w14:textId="77777777" w:rsidR="00786FB2" w:rsidRPr="002256ED" w:rsidRDefault="00786FB2" w:rsidP="00095171">
            <w:pPr>
              <w:keepNext/>
              <w:jc w:val="center"/>
              <w:rPr>
                <w:ins w:id="1194"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97058F" w14:textId="77777777" w:rsidR="00786FB2" w:rsidRPr="002256ED" w:rsidRDefault="00786FB2" w:rsidP="00095171">
            <w:pPr>
              <w:keepNext/>
              <w:jc w:val="center"/>
              <w:rPr>
                <w:ins w:id="119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BD44C6" w14:textId="77777777" w:rsidR="00786FB2" w:rsidRPr="002256ED" w:rsidRDefault="00786FB2" w:rsidP="00095171">
            <w:pPr>
              <w:keepNext/>
              <w:jc w:val="center"/>
              <w:rPr>
                <w:ins w:id="119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04234A" w14:textId="77777777" w:rsidR="00786FB2" w:rsidRPr="002256ED" w:rsidRDefault="00786FB2" w:rsidP="00095171">
            <w:pPr>
              <w:keepNext/>
              <w:jc w:val="center"/>
              <w:rPr>
                <w:ins w:id="119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CAB309" w14:textId="77777777" w:rsidR="00786FB2" w:rsidRPr="002256ED" w:rsidRDefault="00786FB2" w:rsidP="00095171">
            <w:pPr>
              <w:keepNext/>
              <w:jc w:val="center"/>
              <w:rPr>
                <w:ins w:id="1198"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4259" w14:textId="77777777" w:rsidR="00786FB2" w:rsidRPr="002256ED" w:rsidRDefault="00786FB2" w:rsidP="00095171">
            <w:pPr>
              <w:keepNext/>
              <w:jc w:val="center"/>
              <w:rPr>
                <w:ins w:id="119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55479E" w14:textId="77777777" w:rsidR="00786FB2" w:rsidRPr="002256ED" w:rsidRDefault="00786FB2" w:rsidP="00095171">
            <w:pPr>
              <w:keepNext/>
              <w:jc w:val="center"/>
              <w:rPr>
                <w:ins w:id="1200"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FA958D5" w14:textId="77777777" w:rsidR="00786FB2" w:rsidRPr="002256ED" w:rsidRDefault="00786FB2" w:rsidP="00095171">
            <w:pPr>
              <w:keepNext/>
              <w:jc w:val="center"/>
              <w:rPr>
                <w:ins w:id="120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1B474" w14:textId="77777777" w:rsidR="00786FB2" w:rsidRPr="002256ED" w:rsidRDefault="00786FB2" w:rsidP="00095171">
            <w:pPr>
              <w:keepNext/>
              <w:jc w:val="center"/>
              <w:rPr>
                <w:ins w:id="1202"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348E26" w14:textId="77777777" w:rsidR="00786FB2" w:rsidRPr="002256ED" w:rsidRDefault="00786FB2" w:rsidP="00095171">
            <w:pPr>
              <w:keepNext/>
              <w:jc w:val="center"/>
              <w:rPr>
                <w:ins w:id="1203"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3E10A2" w14:textId="77777777" w:rsidR="00786FB2" w:rsidRPr="002256ED" w:rsidRDefault="00786FB2" w:rsidP="00095171">
            <w:pPr>
              <w:keepNext/>
              <w:jc w:val="center"/>
              <w:rPr>
                <w:ins w:id="1204"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1105F9" w14:textId="77777777" w:rsidR="00786FB2" w:rsidRPr="002256ED" w:rsidRDefault="00786FB2" w:rsidP="00095171">
            <w:pPr>
              <w:keepNext/>
              <w:jc w:val="center"/>
              <w:rPr>
                <w:ins w:id="1205"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B1EE33F" w14:textId="77777777" w:rsidR="00786FB2" w:rsidRPr="002256ED" w:rsidRDefault="00786FB2" w:rsidP="00095171">
            <w:pPr>
              <w:keepNext/>
              <w:jc w:val="center"/>
              <w:rPr>
                <w:ins w:id="1206" w:author="Burr,Robert A (BPA) - PS-6 [2]" w:date="2025-04-22T09:25:00Z" w16du:dateUtc="2025-04-22T16:25:00Z"/>
                <w:rFonts w:cs="Arial"/>
                <w:sz w:val="18"/>
                <w:szCs w:val="18"/>
              </w:rPr>
            </w:pPr>
          </w:p>
        </w:tc>
      </w:tr>
      <w:tr w:rsidR="00786FB2" w:rsidRPr="002256ED" w14:paraId="76135EDC" w14:textId="77777777" w:rsidTr="00095171">
        <w:trPr>
          <w:trHeight w:val="20"/>
          <w:jc w:val="center"/>
          <w:ins w:id="1207"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19C7D1" w14:textId="77777777" w:rsidR="00786FB2" w:rsidRPr="002256ED" w:rsidRDefault="00786FB2" w:rsidP="00095171">
            <w:pPr>
              <w:keepNext/>
              <w:jc w:val="center"/>
              <w:rPr>
                <w:ins w:id="1208" w:author="Burr,Robert A (BPA) - PS-6 [2]" w:date="2025-04-22T09:25:00Z" w16du:dateUtc="2025-04-22T16:25:00Z"/>
                <w:rFonts w:cs="Arial"/>
                <w:b/>
                <w:bCs/>
                <w:sz w:val="18"/>
                <w:szCs w:val="18"/>
              </w:rPr>
            </w:pPr>
            <w:ins w:id="1209" w:author="Burr,Robert A (BPA) - PS-6 [2]" w:date="2025-04-22T09:25:00Z" w16du:dateUtc="2025-04-22T16:25:00Z">
              <w:r w:rsidRPr="002256ED">
                <w:rPr>
                  <w:rFonts w:cs="Arial"/>
                  <w:b/>
                  <w:bCs/>
                  <w:sz w:val="18"/>
                  <w:szCs w:val="18"/>
                </w:rPr>
                <w:t>Fiscal Year 2036</w:t>
              </w:r>
            </w:ins>
          </w:p>
        </w:tc>
      </w:tr>
      <w:tr w:rsidR="00786FB2" w:rsidRPr="002256ED" w14:paraId="6CDFBD78" w14:textId="77777777" w:rsidTr="00095171">
        <w:trPr>
          <w:trHeight w:val="20"/>
          <w:jc w:val="center"/>
          <w:ins w:id="1210"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602B1821" w14:textId="77777777" w:rsidR="00786FB2" w:rsidRPr="002256ED" w:rsidRDefault="00786FB2" w:rsidP="00095171">
            <w:pPr>
              <w:keepNext/>
              <w:jc w:val="center"/>
              <w:rPr>
                <w:ins w:id="1211" w:author="Burr,Robert A (BPA) - PS-6 [2]" w:date="2025-04-22T09:25:00Z" w16du:dateUtc="2025-04-22T16:25:00Z"/>
                <w:rFonts w:cs="Arial"/>
                <w:b/>
                <w:bCs/>
                <w:sz w:val="18"/>
                <w:szCs w:val="18"/>
              </w:rPr>
            </w:pPr>
            <w:ins w:id="1212"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0498DB7" w14:textId="77777777" w:rsidR="00786FB2" w:rsidRPr="002256ED" w:rsidRDefault="00786FB2" w:rsidP="00095171">
            <w:pPr>
              <w:keepNext/>
              <w:jc w:val="center"/>
              <w:rPr>
                <w:ins w:id="1213"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CE9C9E" w14:textId="77777777" w:rsidR="00786FB2" w:rsidRPr="002256ED" w:rsidRDefault="00786FB2" w:rsidP="00095171">
            <w:pPr>
              <w:keepNext/>
              <w:jc w:val="center"/>
              <w:rPr>
                <w:ins w:id="121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B2C0C" w14:textId="77777777" w:rsidR="00786FB2" w:rsidRPr="002256ED" w:rsidRDefault="00786FB2" w:rsidP="00095171">
            <w:pPr>
              <w:keepNext/>
              <w:jc w:val="center"/>
              <w:rPr>
                <w:ins w:id="121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B5893F" w14:textId="77777777" w:rsidR="00786FB2" w:rsidRPr="002256ED" w:rsidRDefault="00786FB2" w:rsidP="00095171">
            <w:pPr>
              <w:keepNext/>
              <w:jc w:val="center"/>
              <w:rPr>
                <w:ins w:id="121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5F1B43" w14:textId="77777777" w:rsidR="00786FB2" w:rsidRPr="002256ED" w:rsidRDefault="00786FB2" w:rsidP="00095171">
            <w:pPr>
              <w:keepNext/>
              <w:jc w:val="center"/>
              <w:rPr>
                <w:ins w:id="1217"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A5D054" w14:textId="77777777" w:rsidR="00786FB2" w:rsidRPr="002256ED" w:rsidRDefault="00786FB2" w:rsidP="00095171">
            <w:pPr>
              <w:keepNext/>
              <w:jc w:val="center"/>
              <w:rPr>
                <w:ins w:id="121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35EB13" w14:textId="77777777" w:rsidR="00786FB2" w:rsidRPr="002256ED" w:rsidRDefault="00786FB2" w:rsidP="00095171">
            <w:pPr>
              <w:keepNext/>
              <w:jc w:val="center"/>
              <w:rPr>
                <w:ins w:id="1219"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881975" w14:textId="77777777" w:rsidR="00786FB2" w:rsidRPr="002256ED" w:rsidRDefault="00786FB2" w:rsidP="00095171">
            <w:pPr>
              <w:keepNext/>
              <w:jc w:val="center"/>
              <w:rPr>
                <w:ins w:id="122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458A61" w14:textId="77777777" w:rsidR="00786FB2" w:rsidRPr="002256ED" w:rsidRDefault="00786FB2" w:rsidP="00095171">
            <w:pPr>
              <w:keepNext/>
              <w:jc w:val="center"/>
              <w:rPr>
                <w:ins w:id="1221"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DA5BCA" w14:textId="77777777" w:rsidR="00786FB2" w:rsidRPr="002256ED" w:rsidRDefault="00786FB2" w:rsidP="00095171">
            <w:pPr>
              <w:keepNext/>
              <w:jc w:val="center"/>
              <w:rPr>
                <w:ins w:id="1222"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04932" w14:textId="77777777" w:rsidR="00786FB2" w:rsidRPr="002256ED" w:rsidRDefault="00786FB2" w:rsidP="00095171">
            <w:pPr>
              <w:keepNext/>
              <w:jc w:val="center"/>
              <w:rPr>
                <w:ins w:id="1223"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204E3E5" w14:textId="77777777" w:rsidR="00786FB2" w:rsidRPr="002256ED" w:rsidRDefault="00786FB2" w:rsidP="00095171">
            <w:pPr>
              <w:keepNext/>
              <w:jc w:val="center"/>
              <w:rPr>
                <w:ins w:id="1224"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A7B536" w14:textId="77777777" w:rsidR="00786FB2" w:rsidRPr="002256ED" w:rsidRDefault="00786FB2" w:rsidP="00095171">
            <w:pPr>
              <w:keepNext/>
              <w:jc w:val="center"/>
              <w:rPr>
                <w:ins w:id="1225" w:author="Burr,Robert A (BPA) - PS-6 [2]" w:date="2025-04-22T09:25:00Z" w16du:dateUtc="2025-04-22T16:25:00Z"/>
                <w:rFonts w:cs="Arial"/>
                <w:sz w:val="18"/>
                <w:szCs w:val="18"/>
              </w:rPr>
            </w:pPr>
          </w:p>
        </w:tc>
      </w:tr>
      <w:tr w:rsidR="00786FB2" w:rsidRPr="002256ED" w14:paraId="53CE0689" w14:textId="77777777" w:rsidTr="00095171">
        <w:trPr>
          <w:trHeight w:val="20"/>
          <w:jc w:val="center"/>
          <w:ins w:id="1226"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A7BB6D" w14:textId="77777777" w:rsidR="00786FB2" w:rsidRPr="002256ED" w:rsidRDefault="00786FB2" w:rsidP="00095171">
            <w:pPr>
              <w:keepNext/>
              <w:jc w:val="center"/>
              <w:rPr>
                <w:ins w:id="1227" w:author="Burr,Robert A (BPA) - PS-6 [2]" w:date="2025-04-22T09:25:00Z" w16du:dateUtc="2025-04-22T16:25:00Z"/>
                <w:rFonts w:cs="Arial"/>
                <w:b/>
                <w:bCs/>
                <w:sz w:val="18"/>
                <w:szCs w:val="18"/>
              </w:rPr>
            </w:pPr>
            <w:ins w:id="1228" w:author="Burr,Robert A (BPA) - PS-6 [2]" w:date="2025-04-22T09:25:00Z" w16du:dateUtc="2025-04-22T16:25:00Z">
              <w:r w:rsidRPr="002256ED">
                <w:rPr>
                  <w:rFonts w:cs="Arial"/>
                  <w:b/>
                  <w:bCs/>
                  <w:sz w:val="18"/>
                  <w:szCs w:val="18"/>
                </w:rPr>
                <w:t>Fiscal Year 2037</w:t>
              </w:r>
            </w:ins>
          </w:p>
        </w:tc>
      </w:tr>
      <w:tr w:rsidR="00786FB2" w:rsidRPr="002256ED" w14:paraId="20292093" w14:textId="77777777" w:rsidTr="00095171">
        <w:trPr>
          <w:trHeight w:val="20"/>
          <w:jc w:val="center"/>
          <w:ins w:id="1229"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21DD899E" w14:textId="77777777" w:rsidR="00786FB2" w:rsidRPr="002256ED" w:rsidRDefault="00786FB2" w:rsidP="00095171">
            <w:pPr>
              <w:keepNext/>
              <w:jc w:val="center"/>
              <w:rPr>
                <w:ins w:id="1230" w:author="Burr,Robert A (BPA) - PS-6 [2]" w:date="2025-04-22T09:25:00Z" w16du:dateUtc="2025-04-22T16:25:00Z"/>
                <w:rFonts w:cs="Arial"/>
                <w:b/>
                <w:bCs/>
                <w:sz w:val="18"/>
                <w:szCs w:val="18"/>
              </w:rPr>
            </w:pPr>
            <w:ins w:id="1231"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4AF52FB0" w14:textId="77777777" w:rsidR="00786FB2" w:rsidRPr="002256ED" w:rsidRDefault="00786FB2" w:rsidP="00095171">
            <w:pPr>
              <w:keepNext/>
              <w:jc w:val="center"/>
              <w:rPr>
                <w:ins w:id="1232"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33631B" w14:textId="77777777" w:rsidR="00786FB2" w:rsidRPr="002256ED" w:rsidRDefault="00786FB2" w:rsidP="00095171">
            <w:pPr>
              <w:keepNext/>
              <w:jc w:val="center"/>
              <w:rPr>
                <w:ins w:id="123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6DD96D" w14:textId="77777777" w:rsidR="00786FB2" w:rsidRPr="002256ED" w:rsidRDefault="00786FB2" w:rsidP="00095171">
            <w:pPr>
              <w:keepNext/>
              <w:jc w:val="center"/>
              <w:rPr>
                <w:ins w:id="123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3B038A" w14:textId="77777777" w:rsidR="00786FB2" w:rsidRPr="002256ED" w:rsidRDefault="00786FB2" w:rsidP="00095171">
            <w:pPr>
              <w:keepNext/>
              <w:jc w:val="center"/>
              <w:rPr>
                <w:ins w:id="123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38FEA" w14:textId="77777777" w:rsidR="00786FB2" w:rsidRPr="002256ED" w:rsidRDefault="00786FB2" w:rsidP="00095171">
            <w:pPr>
              <w:keepNext/>
              <w:jc w:val="center"/>
              <w:rPr>
                <w:ins w:id="1236"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B4C21F" w14:textId="77777777" w:rsidR="00786FB2" w:rsidRPr="002256ED" w:rsidRDefault="00786FB2" w:rsidP="00095171">
            <w:pPr>
              <w:keepNext/>
              <w:jc w:val="center"/>
              <w:rPr>
                <w:ins w:id="123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880F5A" w14:textId="77777777" w:rsidR="00786FB2" w:rsidRPr="002256ED" w:rsidRDefault="00786FB2" w:rsidP="00095171">
            <w:pPr>
              <w:keepNext/>
              <w:jc w:val="center"/>
              <w:rPr>
                <w:ins w:id="1238"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C1E5B5" w14:textId="77777777" w:rsidR="00786FB2" w:rsidRPr="002256ED" w:rsidRDefault="00786FB2" w:rsidP="00095171">
            <w:pPr>
              <w:keepNext/>
              <w:jc w:val="center"/>
              <w:rPr>
                <w:ins w:id="123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62DD1" w14:textId="77777777" w:rsidR="00786FB2" w:rsidRPr="002256ED" w:rsidRDefault="00786FB2" w:rsidP="00095171">
            <w:pPr>
              <w:keepNext/>
              <w:jc w:val="center"/>
              <w:rPr>
                <w:ins w:id="1240"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687555" w14:textId="77777777" w:rsidR="00786FB2" w:rsidRPr="002256ED" w:rsidRDefault="00786FB2" w:rsidP="00095171">
            <w:pPr>
              <w:keepNext/>
              <w:jc w:val="center"/>
              <w:rPr>
                <w:ins w:id="1241"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69FF83" w14:textId="77777777" w:rsidR="00786FB2" w:rsidRPr="002256ED" w:rsidRDefault="00786FB2" w:rsidP="00095171">
            <w:pPr>
              <w:keepNext/>
              <w:jc w:val="center"/>
              <w:rPr>
                <w:ins w:id="1242"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F7C494A" w14:textId="77777777" w:rsidR="00786FB2" w:rsidRPr="002256ED" w:rsidRDefault="00786FB2" w:rsidP="00095171">
            <w:pPr>
              <w:keepNext/>
              <w:jc w:val="center"/>
              <w:rPr>
                <w:ins w:id="1243"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E1469BB" w14:textId="77777777" w:rsidR="00786FB2" w:rsidRPr="002256ED" w:rsidRDefault="00786FB2" w:rsidP="00095171">
            <w:pPr>
              <w:keepNext/>
              <w:jc w:val="center"/>
              <w:rPr>
                <w:ins w:id="1244" w:author="Burr,Robert A (BPA) - PS-6 [2]" w:date="2025-04-22T09:25:00Z" w16du:dateUtc="2025-04-22T16:25:00Z"/>
                <w:rFonts w:cs="Arial"/>
                <w:sz w:val="18"/>
                <w:szCs w:val="18"/>
              </w:rPr>
            </w:pPr>
          </w:p>
        </w:tc>
      </w:tr>
      <w:tr w:rsidR="00786FB2" w:rsidRPr="002256ED" w14:paraId="0D8C0DC8" w14:textId="77777777" w:rsidTr="00095171">
        <w:trPr>
          <w:trHeight w:val="20"/>
          <w:jc w:val="center"/>
          <w:ins w:id="1245"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B685B87" w14:textId="77777777" w:rsidR="00786FB2" w:rsidRPr="002256ED" w:rsidRDefault="00786FB2" w:rsidP="00095171">
            <w:pPr>
              <w:keepNext/>
              <w:jc w:val="center"/>
              <w:rPr>
                <w:ins w:id="1246" w:author="Burr,Robert A (BPA) - PS-6 [2]" w:date="2025-04-22T09:25:00Z" w16du:dateUtc="2025-04-22T16:25:00Z"/>
                <w:rFonts w:cs="Arial"/>
                <w:b/>
                <w:bCs/>
                <w:sz w:val="18"/>
                <w:szCs w:val="18"/>
              </w:rPr>
            </w:pPr>
            <w:ins w:id="1247" w:author="Burr,Robert A (BPA) - PS-6 [2]" w:date="2025-04-22T09:25:00Z" w16du:dateUtc="2025-04-22T16:25:00Z">
              <w:r w:rsidRPr="002256ED">
                <w:rPr>
                  <w:rFonts w:cs="Arial"/>
                  <w:b/>
                  <w:bCs/>
                  <w:snapToGrid w:val="0"/>
                  <w:sz w:val="18"/>
                  <w:szCs w:val="18"/>
                </w:rPr>
                <w:t>Fiscal Year 2038</w:t>
              </w:r>
            </w:ins>
          </w:p>
        </w:tc>
      </w:tr>
      <w:tr w:rsidR="00786FB2" w:rsidRPr="002256ED" w14:paraId="69EB3C92" w14:textId="77777777" w:rsidTr="00095171">
        <w:trPr>
          <w:trHeight w:val="20"/>
          <w:jc w:val="center"/>
          <w:ins w:id="1248"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50F96CEC" w14:textId="77777777" w:rsidR="00786FB2" w:rsidRPr="002256ED" w:rsidRDefault="00786FB2" w:rsidP="00095171">
            <w:pPr>
              <w:keepNext/>
              <w:jc w:val="center"/>
              <w:rPr>
                <w:ins w:id="1249" w:author="Burr,Robert A (BPA) - PS-6 [2]" w:date="2025-04-22T09:25:00Z" w16du:dateUtc="2025-04-22T16:25:00Z"/>
                <w:rFonts w:cs="Arial"/>
                <w:b/>
                <w:bCs/>
                <w:sz w:val="18"/>
                <w:szCs w:val="18"/>
              </w:rPr>
            </w:pPr>
            <w:ins w:id="1250"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0BD48D94" w14:textId="77777777" w:rsidR="00786FB2" w:rsidRPr="002256ED" w:rsidRDefault="00786FB2" w:rsidP="00095171">
            <w:pPr>
              <w:keepNext/>
              <w:jc w:val="center"/>
              <w:rPr>
                <w:ins w:id="1251"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481332" w14:textId="77777777" w:rsidR="00786FB2" w:rsidRPr="002256ED" w:rsidRDefault="00786FB2" w:rsidP="00095171">
            <w:pPr>
              <w:keepNext/>
              <w:jc w:val="center"/>
              <w:rPr>
                <w:ins w:id="125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155A5B" w14:textId="77777777" w:rsidR="00786FB2" w:rsidRPr="002256ED" w:rsidRDefault="00786FB2" w:rsidP="00095171">
            <w:pPr>
              <w:keepNext/>
              <w:jc w:val="center"/>
              <w:rPr>
                <w:ins w:id="125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380BD5" w14:textId="77777777" w:rsidR="00786FB2" w:rsidRPr="002256ED" w:rsidRDefault="00786FB2" w:rsidP="00095171">
            <w:pPr>
              <w:keepNext/>
              <w:jc w:val="center"/>
              <w:rPr>
                <w:ins w:id="125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2ABBC0" w14:textId="77777777" w:rsidR="00786FB2" w:rsidRPr="002256ED" w:rsidRDefault="00786FB2" w:rsidP="00095171">
            <w:pPr>
              <w:keepNext/>
              <w:jc w:val="center"/>
              <w:rPr>
                <w:ins w:id="1255"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7198A1" w14:textId="77777777" w:rsidR="00786FB2" w:rsidRPr="002256ED" w:rsidRDefault="00786FB2" w:rsidP="00095171">
            <w:pPr>
              <w:keepNext/>
              <w:jc w:val="center"/>
              <w:rPr>
                <w:ins w:id="125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F93732" w14:textId="77777777" w:rsidR="00786FB2" w:rsidRPr="002256ED" w:rsidRDefault="00786FB2" w:rsidP="00095171">
            <w:pPr>
              <w:keepNext/>
              <w:jc w:val="center"/>
              <w:rPr>
                <w:ins w:id="1257"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4C769C7" w14:textId="77777777" w:rsidR="00786FB2" w:rsidRPr="002256ED" w:rsidRDefault="00786FB2" w:rsidP="00095171">
            <w:pPr>
              <w:keepNext/>
              <w:jc w:val="center"/>
              <w:rPr>
                <w:ins w:id="125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31F7CC" w14:textId="77777777" w:rsidR="00786FB2" w:rsidRPr="002256ED" w:rsidRDefault="00786FB2" w:rsidP="00095171">
            <w:pPr>
              <w:keepNext/>
              <w:jc w:val="center"/>
              <w:rPr>
                <w:ins w:id="1259"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4FC145E" w14:textId="77777777" w:rsidR="00786FB2" w:rsidRPr="002256ED" w:rsidRDefault="00786FB2" w:rsidP="00095171">
            <w:pPr>
              <w:keepNext/>
              <w:jc w:val="center"/>
              <w:rPr>
                <w:ins w:id="1260"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A62A06" w14:textId="77777777" w:rsidR="00786FB2" w:rsidRPr="002256ED" w:rsidRDefault="00786FB2" w:rsidP="00095171">
            <w:pPr>
              <w:keepNext/>
              <w:jc w:val="center"/>
              <w:rPr>
                <w:ins w:id="1261"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A6F3C8" w14:textId="77777777" w:rsidR="00786FB2" w:rsidRPr="002256ED" w:rsidRDefault="00786FB2" w:rsidP="00095171">
            <w:pPr>
              <w:keepNext/>
              <w:jc w:val="center"/>
              <w:rPr>
                <w:ins w:id="1262"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E32410" w14:textId="77777777" w:rsidR="00786FB2" w:rsidRPr="002256ED" w:rsidRDefault="00786FB2" w:rsidP="00095171">
            <w:pPr>
              <w:keepNext/>
              <w:jc w:val="center"/>
              <w:rPr>
                <w:ins w:id="1263" w:author="Burr,Robert A (BPA) - PS-6 [2]" w:date="2025-04-22T09:25:00Z" w16du:dateUtc="2025-04-22T16:25:00Z"/>
                <w:rFonts w:cs="Arial"/>
                <w:sz w:val="18"/>
                <w:szCs w:val="18"/>
              </w:rPr>
            </w:pPr>
          </w:p>
        </w:tc>
      </w:tr>
      <w:tr w:rsidR="00786FB2" w:rsidRPr="002256ED" w14:paraId="6028B78A" w14:textId="77777777" w:rsidTr="00095171">
        <w:trPr>
          <w:trHeight w:val="20"/>
          <w:jc w:val="center"/>
          <w:ins w:id="1264"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C881D0" w14:textId="77777777" w:rsidR="00786FB2" w:rsidRPr="002256ED" w:rsidRDefault="00786FB2" w:rsidP="00095171">
            <w:pPr>
              <w:keepNext/>
              <w:jc w:val="center"/>
              <w:rPr>
                <w:ins w:id="1265" w:author="Burr,Robert A (BPA) - PS-6 [2]" w:date="2025-04-22T09:25:00Z" w16du:dateUtc="2025-04-22T16:25:00Z"/>
                <w:rFonts w:cs="Arial"/>
                <w:b/>
                <w:bCs/>
                <w:sz w:val="18"/>
                <w:szCs w:val="18"/>
              </w:rPr>
            </w:pPr>
            <w:ins w:id="1266" w:author="Burr,Robert A (BPA) - PS-6 [2]" w:date="2025-04-22T09:25:00Z" w16du:dateUtc="2025-04-22T16:25:00Z">
              <w:r w:rsidRPr="002256ED">
                <w:rPr>
                  <w:rFonts w:cs="Arial"/>
                  <w:b/>
                  <w:bCs/>
                  <w:sz w:val="18"/>
                  <w:szCs w:val="18"/>
                </w:rPr>
                <w:t>Fiscal Year 2039</w:t>
              </w:r>
            </w:ins>
          </w:p>
        </w:tc>
      </w:tr>
      <w:tr w:rsidR="00786FB2" w:rsidRPr="002256ED" w14:paraId="34EF8A82" w14:textId="77777777" w:rsidTr="00095171">
        <w:trPr>
          <w:trHeight w:val="20"/>
          <w:jc w:val="center"/>
          <w:ins w:id="1267"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15162511" w14:textId="77777777" w:rsidR="00786FB2" w:rsidRPr="002256ED" w:rsidRDefault="00786FB2" w:rsidP="00095171">
            <w:pPr>
              <w:keepNext/>
              <w:jc w:val="center"/>
              <w:rPr>
                <w:ins w:id="1268" w:author="Burr,Robert A (BPA) - PS-6 [2]" w:date="2025-04-22T09:25:00Z" w16du:dateUtc="2025-04-22T16:25:00Z"/>
                <w:rFonts w:cs="Arial"/>
                <w:b/>
                <w:bCs/>
                <w:sz w:val="18"/>
                <w:szCs w:val="18"/>
              </w:rPr>
            </w:pPr>
            <w:ins w:id="1269"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0D98C14A" w14:textId="77777777" w:rsidR="00786FB2" w:rsidRPr="002256ED" w:rsidRDefault="00786FB2" w:rsidP="00095171">
            <w:pPr>
              <w:keepNext/>
              <w:jc w:val="center"/>
              <w:rPr>
                <w:ins w:id="1270"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3BEBA1" w14:textId="77777777" w:rsidR="00786FB2" w:rsidRPr="002256ED" w:rsidRDefault="00786FB2" w:rsidP="00095171">
            <w:pPr>
              <w:keepNext/>
              <w:jc w:val="center"/>
              <w:rPr>
                <w:ins w:id="127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B5EB8" w14:textId="77777777" w:rsidR="00786FB2" w:rsidRPr="002256ED" w:rsidRDefault="00786FB2" w:rsidP="00095171">
            <w:pPr>
              <w:keepNext/>
              <w:jc w:val="center"/>
              <w:rPr>
                <w:ins w:id="127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DB3E1" w14:textId="77777777" w:rsidR="00786FB2" w:rsidRPr="002256ED" w:rsidRDefault="00786FB2" w:rsidP="00095171">
            <w:pPr>
              <w:keepNext/>
              <w:jc w:val="center"/>
              <w:rPr>
                <w:ins w:id="127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A7C1A" w14:textId="77777777" w:rsidR="00786FB2" w:rsidRPr="002256ED" w:rsidRDefault="00786FB2" w:rsidP="00095171">
            <w:pPr>
              <w:keepNext/>
              <w:jc w:val="center"/>
              <w:rPr>
                <w:ins w:id="1274"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A7E895" w14:textId="77777777" w:rsidR="00786FB2" w:rsidRPr="002256ED" w:rsidRDefault="00786FB2" w:rsidP="00095171">
            <w:pPr>
              <w:keepNext/>
              <w:jc w:val="center"/>
              <w:rPr>
                <w:ins w:id="127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26EC7" w14:textId="77777777" w:rsidR="00786FB2" w:rsidRPr="002256ED" w:rsidRDefault="00786FB2" w:rsidP="00095171">
            <w:pPr>
              <w:keepNext/>
              <w:jc w:val="center"/>
              <w:rPr>
                <w:ins w:id="1276"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B0892E" w14:textId="77777777" w:rsidR="00786FB2" w:rsidRPr="002256ED" w:rsidRDefault="00786FB2" w:rsidP="00095171">
            <w:pPr>
              <w:keepNext/>
              <w:jc w:val="center"/>
              <w:rPr>
                <w:ins w:id="127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8B8F16" w14:textId="77777777" w:rsidR="00786FB2" w:rsidRPr="002256ED" w:rsidRDefault="00786FB2" w:rsidP="00095171">
            <w:pPr>
              <w:keepNext/>
              <w:jc w:val="center"/>
              <w:rPr>
                <w:ins w:id="1278"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FD4CFB" w14:textId="77777777" w:rsidR="00786FB2" w:rsidRPr="002256ED" w:rsidRDefault="00786FB2" w:rsidP="00095171">
            <w:pPr>
              <w:keepNext/>
              <w:jc w:val="center"/>
              <w:rPr>
                <w:ins w:id="1279"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F1B1E" w14:textId="77777777" w:rsidR="00786FB2" w:rsidRPr="002256ED" w:rsidRDefault="00786FB2" w:rsidP="00095171">
            <w:pPr>
              <w:keepNext/>
              <w:jc w:val="center"/>
              <w:rPr>
                <w:ins w:id="1280"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C4010F6" w14:textId="77777777" w:rsidR="00786FB2" w:rsidRPr="002256ED" w:rsidRDefault="00786FB2" w:rsidP="00095171">
            <w:pPr>
              <w:keepNext/>
              <w:jc w:val="center"/>
              <w:rPr>
                <w:ins w:id="1281"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D776A6" w14:textId="77777777" w:rsidR="00786FB2" w:rsidRPr="002256ED" w:rsidRDefault="00786FB2" w:rsidP="00095171">
            <w:pPr>
              <w:keepNext/>
              <w:jc w:val="center"/>
              <w:rPr>
                <w:ins w:id="1282" w:author="Burr,Robert A (BPA) - PS-6 [2]" w:date="2025-04-22T09:25:00Z" w16du:dateUtc="2025-04-22T16:25:00Z"/>
                <w:rFonts w:cs="Arial"/>
                <w:sz w:val="18"/>
                <w:szCs w:val="18"/>
              </w:rPr>
            </w:pPr>
          </w:p>
        </w:tc>
      </w:tr>
      <w:tr w:rsidR="00786FB2" w:rsidRPr="002256ED" w14:paraId="40C9960E" w14:textId="77777777" w:rsidTr="00095171">
        <w:trPr>
          <w:trHeight w:val="20"/>
          <w:jc w:val="center"/>
          <w:ins w:id="1283"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4FC871" w14:textId="77777777" w:rsidR="00786FB2" w:rsidRPr="002256ED" w:rsidRDefault="00786FB2" w:rsidP="00095171">
            <w:pPr>
              <w:keepNext/>
              <w:jc w:val="center"/>
              <w:rPr>
                <w:ins w:id="1284" w:author="Burr,Robert A (BPA) - PS-6 [2]" w:date="2025-04-22T09:25:00Z" w16du:dateUtc="2025-04-22T16:25:00Z"/>
                <w:rFonts w:cs="Arial"/>
                <w:b/>
                <w:bCs/>
                <w:sz w:val="18"/>
                <w:szCs w:val="18"/>
              </w:rPr>
            </w:pPr>
            <w:ins w:id="1285" w:author="Burr,Robert A (BPA) - PS-6 [2]" w:date="2025-04-22T09:25:00Z" w16du:dateUtc="2025-04-22T16:25:00Z">
              <w:r w:rsidRPr="002256ED">
                <w:rPr>
                  <w:rFonts w:cs="Arial"/>
                  <w:b/>
                  <w:bCs/>
                  <w:snapToGrid w:val="0"/>
                  <w:sz w:val="18"/>
                  <w:szCs w:val="18"/>
                </w:rPr>
                <w:t>Fiscal Year 2040</w:t>
              </w:r>
            </w:ins>
          </w:p>
        </w:tc>
      </w:tr>
      <w:tr w:rsidR="00786FB2" w:rsidRPr="002256ED" w14:paraId="4167FD70" w14:textId="77777777" w:rsidTr="00095171">
        <w:trPr>
          <w:trHeight w:val="20"/>
          <w:jc w:val="center"/>
          <w:ins w:id="1286"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108E6C5C" w14:textId="77777777" w:rsidR="00786FB2" w:rsidRPr="002256ED" w:rsidRDefault="00786FB2" w:rsidP="00095171">
            <w:pPr>
              <w:keepNext/>
              <w:jc w:val="center"/>
              <w:rPr>
                <w:ins w:id="1287" w:author="Burr,Robert A (BPA) - PS-6 [2]" w:date="2025-04-22T09:25:00Z" w16du:dateUtc="2025-04-22T16:25:00Z"/>
                <w:rFonts w:cs="Arial"/>
                <w:b/>
                <w:bCs/>
                <w:sz w:val="18"/>
                <w:szCs w:val="18"/>
              </w:rPr>
            </w:pPr>
            <w:ins w:id="1288"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42DFADA9" w14:textId="77777777" w:rsidR="00786FB2" w:rsidRPr="002256ED" w:rsidRDefault="00786FB2" w:rsidP="00095171">
            <w:pPr>
              <w:keepNext/>
              <w:jc w:val="center"/>
              <w:rPr>
                <w:ins w:id="1289"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5F4A1" w14:textId="77777777" w:rsidR="00786FB2" w:rsidRPr="002256ED" w:rsidRDefault="00786FB2" w:rsidP="00095171">
            <w:pPr>
              <w:keepNext/>
              <w:jc w:val="center"/>
              <w:rPr>
                <w:ins w:id="129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67BDC" w14:textId="77777777" w:rsidR="00786FB2" w:rsidRPr="002256ED" w:rsidRDefault="00786FB2" w:rsidP="00095171">
            <w:pPr>
              <w:keepNext/>
              <w:jc w:val="center"/>
              <w:rPr>
                <w:ins w:id="129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DA89AE" w14:textId="77777777" w:rsidR="00786FB2" w:rsidRPr="002256ED" w:rsidRDefault="00786FB2" w:rsidP="00095171">
            <w:pPr>
              <w:keepNext/>
              <w:jc w:val="center"/>
              <w:rPr>
                <w:ins w:id="129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09B1E" w14:textId="77777777" w:rsidR="00786FB2" w:rsidRPr="002256ED" w:rsidRDefault="00786FB2" w:rsidP="00095171">
            <w:pPr>
              <w:keepNext/>
              <w:jc w:val="center"/>
              <w:rPr>
                <w:ins w:id="1293"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ABD5F8" w14:textId="77777777" w:rsidR="00786FB2" w:rsidRPr="002256ED" w:rsidRDefault="00786FB2" w:rsidP="00095171">
            <w:pPr>
              <w:keepNext/>
              <w:jc w:val="center"/>
              <w:rPr>
                <w:ins w:id="129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3C5F8A" w14:textId="77777777" w:rsidR="00786FB2" w:rsidRPr="002256ED" w:rsidRDefault="00786FB2" w:rsidP="00095171">
            <w:pPr>
              <w:keepNext/>
              <w:jc w:val="center"/>
              <w:rPr>
                <w:ins w:id="1295"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E29FFCF" w14:textId="77777777" w:rsidR="00786FB2" w:rsidRPr="002256ED" w:rsidRDefault="00786FB2" w:rsidP="00095171">
            <w:pPr>
              <w:keepNext/>
              <w:jc w:val="center"/>
              <w:rPr>
                <w:ins w:id="129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477767" w14:textId="77777777" w:rsidR="00786FB2" w:rsidRPr="002256ED" w:rsidRDefault="00786FB2" w:rsidP="00095171">
            <w:pPr>
              <w:keepNext/>
              <w:jc w:val="center"/>
              <w:rPr>
                <w:ins w:id="1297"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CBC5DAA" w14:textId="77777777" w:rsidR="00786FB2" w:rsidRPr="002256ED" w:rsidRDefault="00786FB2" w:rsidP="00095171">
            <w:pPr>
              <w:keepNext/>
              <w:jc w:val="center"/>
              <w:rPr>
                <w:ins w:id="1298"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624C40" w14:textId="77777777" w:rsidR="00786FB2" w:rsidRPr="002256ED" w:rsidRDefault="00786FB2" w:rsidP="00095171">
            <w:pPr>
              <w:keepNext/>
              <w:jc w:val="center"/>
              <w:rPr>
                <w:ins w:id="1299"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3141915" w14:textId="77777777" w:rsidR="00786FB2" w:rsidRPr="002256ED" w:rsidRDefault="00786FB2" w:rsidP="00095171">
            <w:pPr>
              <w:keepNext/>
              <w:jc w:val="center"/>
              <w:rPr>
                <w:ins w:id="1300"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12E857" w14:textId="77777777" w:rsidR="00786FB2" w:rsidRPr="002256ED" w:rsidRDefault="00786FB2" w:rsidP="00095171">
            <w:pPr>
              <w:keepNext/>
              <w:jc w:val="center"/>
              <w:rPr>
                <w:ins w:id="1301" w:author="Burr,Robert A (BPA) - PS-6 [2]" w:date="2025-04-22T09:25:00Z" w16du:dateUtc="2025-04-22T16:25:00Z"/>
                <w:rFonts w:cs="Arial"/>
                <w:sz w:val="18"/>
                <w:szCs w:val="18"/>
              </w:rPr>
            </w:pPr>
          </w:p>
        </w:tc>
      </w:tr>
      <w:tr w:rsidR="00786FB2" w:rsidRPr="002256ED" w14:paraId="73E21318" w14:textId="77777777" w:rsidTr="00095171">
        <w:trPr>
          <w:trHeight w:val="20"/>
          <w:jc w:val="center"/>
          <w:ins w:id="1302"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6B993B" w14:textId="77777777" w:rsidR="00786FB2" w:rsidRPr="002256ED" w:rsidRDefault="00786FB2" w:rsidP="00095171">
            <w:pPr>
              <w:keepNext/>
              <w:jc w:val="center"/>
              <w:rPr>
                <w:ins w:id="1303" w:author="Burr,Robert A (BPA) - PS-6 [2]" w:date="2025-04-22T09:25:00Z" w16du:dateUtc="2025-04-22T16:25:00Z"/>
                <w:rFonts w:cs="Arial"/>
                <w:b/>
                <w:bCs/>
                <w:sz w:val="18"/>
                <w:szCs w:val="18"/>
              </w:rPr>
            </w:pPr>
            <w:ins w:id="1304" w:author="Burr,Robert A (BPA) - PS-6 [2]" w:date="2025-04-22T09:25:00Z" w16du:dateUtc="2025-04-22T16:25:00Z">
              <w:r w:rsidRPr="002256ED">
                <w:rPr>
                  <w:rFonts w:cs="Arial"/>
                  <w:b/>
                  <w:bCs/>
                  <w:sz w:val="18"/>
                  <w:szCs w:val="18"/>
                </w:rPr>
                <w:t>Fiscal Year 2041</w:t>
              </w:r>
            </w:ins>
          </w:p>
        </w:tc>
      </w:tr>
      <w:tr w:rsidR="00786FB2" w:rsidRPr="002256ED" w14:paraId="70C6ADBA" w14:textId="77777777" w:rsidTr="00095171">
        <w:trPr>
          <w:trHeight w:val="20"/>
          <w:jc w:val="center"/>
          <w:ins w:id="1305"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4303756E" w14:textId="77777777" w:rsidR="00786FB2" w:rsidRPr="002256ED" w:rsidRDefault="00786FB2" w:rsidP="00095171">
            <w:pPr>
              <w:keepNext/>
              <w:jc w:val="center"/>
              <w:rPr>
                <w:ins w:id="1306" w:author="Burr,Robert A (BPA) - PS-6 [2]" w:date="2025-04-22T09:25:00Z" w16du:dateUtc="2025-04-22T16:25:00Z"/>
                <w:rFonts w:cs="Arial"/>
                <w:b/>
                <w:bCs/>
                <w:sz w:val="18"/>
                <w:szCs w:val="18"/>
              </w:rPr>
            </w:pPr>
            <w:ins w:id="1307"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6BCE495" w14:textId="77777777" w:rsidR="00786FB2" w:rsidRPr="002256ED" w:rsidRDefault="00786FB2" w:rsidP="00095171">
            <w:pPr>
              <w:keepNext/>
              <w:jc w:val="center"/>
              <w:rPr>
                <w:ins w:id="1308"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9A3059" w14:textId="77777777" w:rsidR="00786FB2" w:rsidRPr="002256ED" w:rsidRDefault="00786FB2" w:rsidP="00095171">
            <w:pPr>
              <w:keepNext/>
              <w:jc w:val="center"/>
              <w:rPr>
                <w:ins w:id="130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3DA8DE" w14:textId="77777777" w:rsidR="00786FB2" w:rsidRPr="002256ED" w:rsidRDefault="00786FB2" w:rsidP="00095171">
            <w:pPr>
              <w:keepNext/>
              <w:jc w:val="center"/>
              <w:rPr>
                <w:ins w:id="131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3FAA8" w14:textId="77777777" w:rsidR="00786FB2" w:rsidRPr="002256ED" w:rsidRDefault="00786FB2" w:rsidP="00095171">
            <w:pPr>
              <w:keepNext/>
              <w:jc w:val="center"/>
              <w:rPr>
                <w:ins w:id="131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33C6BE" w14:textId="77777777" w:rsidR="00786FB2" w:rsidRPr="002256ED" w:rsidRDefault="00786FB2" w:rsidP="00095171">
            <w:pPr>
              <w:keepNext/>
              <w:jc w:val="center"/>
              <w:rPr>
                <w:ins w:id="1312"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5C1F73" w14:textId="77777777" w:rsidR="00786FB2" w:rsidRPr="002256ED" w:rsidRDefault="00786FB2" w:rsidP="00095171">
            <w:pPr>
              <w:keepNext/>
              <w:jc w:val="center"/>
              <w:rPr>
                <w:ins w:id="131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2F29A3" w14:textId="77777777" w:rsidR="00786FB2" w:rsidRPr="002256ED" w:rsidRDefault="00786FB2" w:rsidP="00095171">
            <w:pPr>
              <w:keepNext/>
              <w:jc w:val="center"/>
              <w:rPr>
                <w:ins w:id="1314"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5D2829" w14:textId="77777777" w:rsidR="00786FB2" w:rsidRPr="002256ED" w:rsidRDefault="00786FB2" w:rsidP="00095171">
            <w:pPr>
              <w:keepNext/>
              <w:jc w:val="center"/>
              <w:rPr>
                <w:ins w:id="1315"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DA6D7B" w14:textId="77777777" w:rsidR="00786FB2" w:rsidRPr="002256ED" w:rsidRDefault="00786FB2" w:rsidP="00095171">
            <w:pPr>
              <w:keepNext/>
              <w:jc w:val="center"/>
              <w:rPr>
                <w:ins w:id="1316"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3A6F78E" w14:textId="77777777" w:rsidR="00786FB2" w:rsidRPr="002256ED" w:rsidRDefault="00786FB2" w:rsidP="00095171">
            <w:pPr>
              <w:keepNext/>
              <w:jc w:val="center"/>
              <w:rPr>
                <w:ins w:id="1317"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73BD55" w14:textId="77777777" w:rsidR="00786FB2" w:rsidRPr="002256ED" w:rsidRDefault="00786FB2" w:rsidP="00095171">
            <w:pPr>
              <w:keepNext/>
              <w:jc w:val="center"/>
              <w:rPr>
                <w:ins w:id="1318"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E3328F0" w14:textId="77777777" w:rsidR="00786FB2" w:rsidRPr="002256ED" w:rsidRDefault="00786FB2" w:rsidP="00095171">
            <w:pPr>
              <w:keepNext/>
              <w:jc w:val="center"/>
              <w:rPr>
                <w:ins w:id="1319"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B66ED6" w14:textId="77777777" w:rsidR="00786FB2" w:rsidRPr="002256ED" w:rsidRDefault="00786FB2" w:rsidP="00095171">
            <w:pPr>
              <w:keepNext/>
              <w:jc w:val="center"/>
              <w:rPr>
                <w:ins w:id="1320" w:author="Burr,Robert A (BPA) - PS-6 [2]" w:date="2025-04-22T09:25:00Z" w16du:dateUtc="2025-04-22T16:25:00Z"/>
                <w:rFonts w:cs="Arial"/>
                <w:sz w:val="18"/>
                <w:szCs w:val="18"/>
              </w:rPr>
            </w:pPr>
          </w:p>
        </w:tc>
      </w:tr>
      <w:tr w:rsidR="00786FB2" w:rsidRPr="002256ED" w14:paraId="2C690A49" w14:textId="77777777" w:rsidTr="00095171">
        <w:trPr>
          <w:trHeight w:val="20"/>
          <w:jc w:val="center"/>
          <w:ins w:id="1321"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D562227" w14:textId="77777777" w:rsidR="00786FB2" w:rsidRPr="002256ED" w:rsidRDefault="00786FB2" w:rsidP="00095171">
            <w:pPr>
              <w:keepNext/>
              <w:jc w:val="center"/>
              <w:rPr>
                <w:ins w:id="1322" w:author="Burr,Robert A (BPA) - PS-6 [2]" w:date="2025-04-22T09:25:00Z" w16du:dateUtc="2025-04-22T16:25:00Z"/>
                <w:rFonts w:cs="Arial"/>
                <w:b/>
                <w:bCs/>
                <w:sz w:val="18"/>
                <w:szCs w:val="18"/>
              </w:rPr>
            </w:pPr>
            <w:ins w:id="1323" w:author="Burr,Robert A (BPA) - PS-6 [2]" w:date="2025-04-22T09:25:00Z" w16du:dateUtc="2025-04-22T16:25:00Z">
              <w:r w:rsidRPr="002256ED">
                <w:rPr>
                  <w:rFonts w:cs="Arial"/>
                  <w:b/>
                  <w:bCs/>
                  <w:snapToGrid w:val="0"/>
                  <w:sz w:val="18"/>
                  <w:szCs w:val="18"/>
                </w:rPr>
                <w:t>Fiscal Year 2042</w:t>
              </w:r>
            </w:ins>
          </w:p>
        </w:tc>
      </w:tr>
      <w:tr w:rsidR="00786FB2" w:rsidRPr="002256ED" w14:paraId="7DE84EBB" w14:textId="77777777" w:rsidTr="00095171">
        <w:trPr>
          <w:trHeight w:val="20"/>
          <w:jc w:val="center"/>
          <w:ins w:id="1324"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54BC5D5F" w14:textId="77777777" w:rsidR="00786FB2" w:rsidRPr="002256ED" w:rsidRDefault="00786FB2" w:rsidP="00095171">
            <w:pPr>
              <w:keepNext/>
              <w:jc w:val="center"/>
              <w:rPr>
                <w:ins w:id="1325" w:author="Burr,Robert A (BPA) - PS-6 [2]" w:date="2025-04-22T09:25:00Z" w16du:dateUtc="2025-04-22T16:25:00Z"/>
                <w:rFonts w:cs="Arial"/>
                <w:b/>
                <w:bCs/>
                <w:sz w:val="18"/>
                <w:szCs w:val="18"/>
              </w:rPr>
            </w:pPr>
            <w:ins w:id="1326"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5956F0F5" w14:textId="77777777" w:rsidR="00786FB2" w:rsidRPr="002256ED" w:rsidRDefault="00786FB2" w:rsidP="00095171">
            <w:pPr>
              <w:keepNext/>
              <w:jc w:val="center"/>
              <w:rPr>
                <w:ins w:id="1327"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66D2F9" w14:textId="77777777" w:rsidR="00786FB2" w:rsidRPr="002256ED" w:rsidRDefault="00786FB2" w:rsidP="00095171">
            <w:pPr>
              <w:keepNext/>
              <w:jc w:val="center"/>
              <w:rPr>
                <w:ins w:id="132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B890D8" w14:textId="77777777" w:rsidR="00786FB2" w:rsidRPr="002256ED" w:rsidRDefault="00786FB2" w:rsidP="00095171">
            <w:pPr>
              <w:keepNext/>
              <w:jc w:val="center"/>
              <w:rPr>
                <w:ins w:id="132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998802" w14:textId="77777777" w:rsidR="00786FB2" w:rsidRPr="002256ED" w:rsidRDefault="00786FB2" w:rsidP="00095171">
            <w:pPr>
              <w:keepNext/>
              <w:jc w:val="center"/>
              <w:rPr>
                <w:ins w:id="133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0390E4" w14:textId="77777777" w:rsidR="00786FB2" w:rsidRPr="002256ED" w:rsidRDefault="00786FB2" w:rsidP="00095171">
            <w:pPr>
              <w:keepNext/>
              <w:jc w:val="center"/>
              <w:rPr>
                <w:ins w:id="1331"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DA3E56" w14:textId="77777777" w:rsidR="00786FB2" w:rsidRPr="002256ED" w:rsidRDefault="00786FB2" w:rsidP="00095171">
            <w:pPr>
              <w:keepNext/>
              <w:jc w:val="center"/>
              <w:rPr>
                <w:ins w:id="133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65C55" w14:textId="77777777" w:rsidR="00786FB2" w:rsidRPr="002256ED" w:rsidRDefault="00786FB2" w:rsidP="00095171">
            <w:pPr>
              <w:keepNext/>
              <w:jc w:val="center"/>
              <w:rPr>
                <w:ins w:id="1333"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B6102B7" w14:textId="77777777" w:rsidR="00786FB2" w:rsidRPr="002256ED" w:rsidRDefault="00786FB2" w:rsidP="00095171">
            <w:pPr>
              <w:keepNext/>
              <w:jc w:val="center"/>
              <w:rPr>
                <w:ins w:id="1334"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B21E84" w14:textId="77777777" w:rsidR="00786FB2" w:rsidRPr="002256ED" w:rsidRDefault="00786FB2" w:rsidP="00095171">
            <w:pPr>
              <w:keepNext/>
              <w:jc w:val="center"/>
              <w:rPr>
                <w:ins w:id="1335"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9877D" w14:textId="77777777" w:rsidR="00786FB2" w:rsidRPr="002256ED" w:rsidRDefault="00786FB2" w:rsidP="00095171">
            <w:pPr>
              <w:keepNext/>
              <w:jc w:val="center"/>
              <w:rPr>
                <w:ins w:id="1336"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DFC8EF" w14:textId="77777777" w:rsidR="00786FB2" w:rsidRPr="002256ED" w:rsidRDefault="00786FB2" w:rsidP="00095171">
            <w:pPr>
              <w:keepNext/>
              <w:jc w:val="center"/>
              <w:rPr>
                <w:ins w:id="1337"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22C62D9" w14:textId="77777777" w:rsidR="00786FB2" w:rsidRPr="002256ED" w:rsidRDefault="00786FB2" w:rsidP="00095171">
            <w:pPr>
              <w:keepNext/>
              <w:jc w:val="center"/>
              <w:rPr>
                <w:ins w:id="1338"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BD8F97E" w14:textId="77777777" w:rsidR="00786FB2" w:rsidRPr="002256ED" w:rsidRDefault="00786FB2" w:rsidP="00095171">
            <w:pPr>
              <w:keepNext/>
              <w:jc w:val="center"/>
              <w:rPr>
                <w:ins w:id="1339" w:author="Burr,Robert A (BPA) - PS-6 [2]" w:date="2025-04-22T09:25:00Z" w16du:dateUtc="2025-04-22T16:25:00Z"/>
                <w:rFonts w:cs="Arial"/>
                <w:sz w:val="18"/>
                <w:szCs w:val="18"/>
              </w:rPr>
            </w:pPr>
          </w:p>
        </w:tc>
      </w:tr>
      <w:tr w:rsidR="00786FB2" w:rsidRPr="002256ED" w14:paraId="5195277B" w14:textId="77777777" w:rsidTr="00095171">
        <w:trPr>
          <w:trHeight w:val="20"/>
          <w:jc w:val="center"/>
          <w:ins w:id="1340"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288577" w14:textId="77777777" w:rsidR="00786FB2" w:rsidRPr="002256ED" w:rsidRDefault="00786FB2" w:rsidP="00095171">
            <w:pPr>
              <w:keepNext/>
              <w:jc w:val="center"/>
              <w:rPr>
                <w:ins w:id="1341" w:author="Burr,Robert A (BPA) - PS-6 [2]" w:date="2025-04-22T09:25:00Z" w16du:dateUtc="2025-04-22T16:25:00Z"/>
                <w:rFonts w:cs="Arial"/>
                <w:b/>
                <w:bCs/>
                <w:sz w:val="18"/>
                <w:szCs w:val="18"/>
              </w:rPr>
            </w:pPr>
            <w:ins w:id="1342" w:author="Burr,Robert A (BPA) - PS-6 [2]" w:date="2025-04-22T09:25:00Z" w16du:dateUtc="2025-04-22T16:25:00Z">
              <w:r w:rsidRPr="002256ED">
                <w:rPr>
                  <w:rFonts w:cs="Arial"/>
                  <w:b/>
                  <w:bCs/>
                  <w:sz w:val="18"/>
                  <w:szCs w:val="18"/>
                </w:rPr>
                <w:t>Fiscal Year 2043</w:t>
              </w:r>
            </w:ins>
          </w:p>
        </w:tc>
      </w:tr>
      <w:tr w:rsidR="00786FB2" w:rsidRPr="002256ED" w14:paraId="2168A0B5" w14:textId="77777777" w:rsidTr="00095171">
        <w:trPr>
          <w:trHeight w:val="20"/>
          <w:jc w:val="center"/>
          <w:ins w:id="1343"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62188042" w14:textId="77777777" w:rsidR="00786FB2" w:rsidRPr="002256ED" w:rsidRDefault="00786FB2" w:rsidP="00095171">
            <w:pPr>
              <w:keepNext/>
              <w:jc w:val="center"/>
              <w:rPr>
                <w:ins w:id="1344" w:author="Burr,Robert A (BPA) - PS-6 [2]" w:date="2025-04-22T09:25:00Z" w16du:dateUtc="2025-04-22T16:25:00Z"/>
                <w:rFonts w:cs="Arial"/>
                <w:b/>
                <w:bCs/>
                <w:sz w:val="18"/>
                <w:szCs w:val="18"/>
              </w:rPr>
            </w:pPr>
            <w:ins w:id="1345"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60FD575D" w14:textId="77777777" w:rsidR="00786FB2" w:rsidRPr="002256ED" w:rsidRDefault="00786FB2" w:rsidP="00095171">
            <w:pPr>
              <w:keepNext/>
              <w:jc w:val="center"/>
              <w:rPr>
                <w:ins w:id="1346"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0D807F" w14:textId="77777777" w:rsidR="00786FB2" w:rsidRPr="002256ED" w:rsidRDefault="00786FB2" w:rsidP="00095171">
            <w:pPr>
              <w:keepNext/>
              <w:jc w:val="center"/>
              <w:rPr>
                <w:ins w:id="134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076FB1" w14:textId="77777777" w:rsidR="00786FB2" w:rsidRPr="002256ED" w:rsidRDefault="00786FB2" w:rsidP="00095171">
            <w:pPr>
              <w:keepNext/>
              <w:jc w:val="center"/>
              <w:rPr>
                <w:ins w:id="134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548DFA" w14:textId="77777777" w:rsidR="00786FB2" w:rsidRPr="002256ED" w:rsidRDefault="00786FB2" w:rsidP="00095171">
            <w:pPr>
              <w:keepNext/>
              <w:jc w:val="center"/>
              <w:rPr>
                <w:ins w:id="1349"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D77DE5" w14:textId="77777777" w:rsidR="00786FB2" w:rsidRPr="002256ED" w:rsidRDefault="00786FB2" w:rsidP="00095171">
            <w:pPr>
              <w:keepNext/>
              <w:jc w:val="center"/>
              <w:rPr>
                <w:ins w:id="1350"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059E60" w14:textId="77777777" w:rsidR="00786FB2" w:rsidRPr="002256ED" w:rsidRDefault="00786FB2" w:rsidP="00095171">
            <w:pPr>
              <w:keepNext/>
              <w:jc w:val="center"/>
              <w:rPr>
                <w:ins w:id="1351"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9976BC" w14:textId="77777777" w:rsidR="00786FB2" w:rsidRPr="002256ED" w:rsidRDefault="00786FB2" w:rsidP="00095171">
            <w:pPr>
              <w:keepNext/>
              <w:jc w:val="center"/>
              <w:rPr>
                <w:ins w:id="1352"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6CC411" w14:textId="77777777" w:rsidR="00786FB2" w:rsidRPr="002256ED" w:rsidRDefault="00786FB2" w:rsidP="00095171">
            <w:pPr>
              <w:keepNext/>
              <w:jc w:val="center"/>
              <w:rPr>
                <w:ins w:id="1353"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AAB2BB" w14:textId="77777777" w:rsidR="00786FB2" w:rsidRPr="002256ED" w:rsidRDefault="00786FB2" w:rsidP="00095171">
            <w:pPr>
              <w:keepNext/>
              <w:jc w:val="center"/>
              <w:rPr>
                <w:ins w:id="1354"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9670" w14:textId="77777777" w:rsidR="00786FB2" w:rsidRPr="002256ED" w:rsidRDefault="00786FB2" w:rsidP="00095171">
            <w:pPr>
              <w:keepNext/>
              <w:jc w:val="center"/>
              <w:rPr>
                <w:ins w:id="1355"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730CBF" w14:textId="77777777" w:rsidR="00786FB2" w:rsidRPr="002256ED" w:rsidRDefault="00786FB2" w:rsidP="00095171">
            <w:pPr>
              <w:keepNext/>
              <w:jc w:val="center"/>
              <w:rPr>
                <w:ins w:id="1356"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BCCEDC" w14:textId="77777777" w:rsidR="00786FB2" w:rsidRPr="002256ED" w:rsidRDefault="00786FB2" w:rsidP="00095171">
            <w:pPr>
              <w:keepNext/>
              <w:jc w:val="center"/>
              <w:rPr>
                <w:ins w:id="1357"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588EBC" w14:textId="77777777" w:rsidR="00786FB2" w:rsidRPr="002256ED" w:rsidRDefault="00786FB2" w:rsidP="00095171">
            <w:pPr>
              <w:keepNext/>
              <w:jc w:val="center"/>
              <w:rPr>
                <w:ins w:id="1358" w:author="Burr,Robert A (BPA) - PS-6 [2]" w:date="2025-04-22T09:25:00Z" w16du:dateUtc="2025-04-22T16:25:00Z"/>
                <w:rFonts w:cs="Arial"/>
                <w:sz w:val="18"/>
                <w:szCs w:val="18"/>
              </w:rPr>
            </w:pPr>
          </w:p>
        </w:tc>
      </w:tr>
      <w:tr w:rsidR="00786FB2" w:rsidRPr="002256ED" w14:paraId="301AD0F5" w14:textId="77777777" w:rsidTr="00095171">
        <w:trPr>
          <w:trHeight w:val="20"/>
          <w:jc w:val="center"/>
          <w:ins w:id="1359" w:author="Burr,Robert A (BPA) - PS-6 [2]" w:date="2025-04-22T09:25: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2AFDF6C" w14:textId="77777777" w:rsidR="00786FB2" w:rsidRPr="002256ED" w:rsidRDefault="00786FB2" w:rsidP="00095171">
            <w:pPr>
              <w:keepNext/>
              <w:jc w:val="center"/>
              <w:rPr>
                <w:ins w:id="1360" w:author="Burr,Robert A (BPA) - PS-6 [2]" w:date="2025-04-22T09:25:00Z" w16du:dateUtc="2025-04-22T16:25:00Z"/>
                <w:rFonts w:cs="Arial"/>
                <w:b/>
                <w:bCs/>
                <w:sz w:val="18"/>
                <w:szCs w:val="18"/>
              </w:rPr>
            </w:pPr>
            <w:ins w:id="1361" w:author="Burr,Robert A (BPA) - PS-6 [2]" w:date="2025-04-22T09:25:00Z" w16du:dateUtc="2025-04-22T16:25:00Z">
              <w:r w:rsidRPr="002256ED">
                <w:rPr>
                  <w:rFonts w:cs="Arial"/>
                  <w:b/>
                  <w:bCs/>
                  <w:snapToGrid w:val="0"/>
                  <w:sz w:val="18"/>
                  <w:szCs w:val="18"/>
                </w:rPr>
                <w:t>Fiscal Year 2044</w:t>
              </w:r>
            </w:ins>
          </w:p>
        </w:tc>
      </w:tr>
      <w:tr w:rsidR="00786FB2" w:rsidRPr="002256ED" w14:paraId="5DEA15F9" w14:textId="77777777" w:rsidTr="00095171">
        <w:trPr>
          <w:trHeight w:val="20"/>
          <w:jc w:val="center"/>
          <w:ins w:id="1362" w:author="Burr,Robert A (BPA) - PS-6 [2]" w:date="2025-04-22T09:25:00Z"/>
        </w:trPr>
        <w:tc>
          <w:tcPr>
            <w:tcW w:w="1627" w:type="dxa"/>
            <w:tcBorders>
              <w:top w:val="nil"/>
              <w:left w:val="single" w:sz="8" w:space="0" w:color="auto"/>
              <w:bottom w:val="single" w:sz="8" w:space="0" w:color="auto"/>
              <w:right w:val="single" w:sz="8" w:space="0" w:color="auto"/>
            </w:tcBorders>
            <w:shd w:val="clear" w:color="auto" w:fill="auto"/>
            <w:vAlign w:val="center"/>
          </w:tcPr>
          <w:p w14:paraId="0FCF0C9E" w14:textId="77777777" w:rsidR="00786FB2" w:rsidRPr="002256ED" w:rsidRDefault="00786FB2" w:rsidP="00095171">
            <w:pPr>
              <w:keepNext/>
              <w:jc w:val="center"/>
              <w:rPr>
                <w:ins w:id="1363" w:author="Burr,Robert A (BPA) - PS-6 [2]" w:date="2025-04-22T09:25:00Z" w16du:dateUtc="2025-04-22T16:25:00Z"/>
                <w:rFonts w:cs="Arial"/>
                <w:b/>
                <w:bCs/>
                <w:sz w:val="18"/>
                <w:szCs w:val="18"/>
              </w:rPr>
            </w:pPr>
            <w:ins w:id="1364" w:author="Burr,Robert A (BPA) - PS-6 [2]" w:date="2025-04-22T09:25:00Z" w16du:dateUtc="2025-04-22T16:25:00Z">
              <w:r w:rsidRPr="002256ED">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1523CA11" w14:textId="77777777" w:rsidR="00786FB2" w:rsidRPr="002256ED" w:rsidRDefault="00786FB2" w:rsidP="00095171">
            <w:pPr>
              <w:keepNext/>
              <w:jc w:val="center"/>
              <w:rPr>
                <w:ins w:id="1365"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0B984A" w14:textId="77777777" w:rsidR="00786FB2" w:rsidRPr="002256ED" w:rsidRDefault="00786FB2" w:rsidP="00095171">
            <w:pPr>
              <w:keepNext/>
              <w:jc w:val="center"/>
              <w:rPr>
                <w:ins w:id="1366"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DE0581" w14:textId="77777777" w:rsidR="00786FB2" w:rsidRPr="002256ED" w:rsidRDefault="00786FB2" w:rsidP="00095171">
            <w:pPr>
              <w:keepNext/>
              <w:jc w:val="center"/>
              <w:rPr>
                <w:ins w:id="1367"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860FAA" w14:textId="77777777" w:rsidR="00786FB2" w:rsidRPr="002256ED" w:rsidRDefault="00786FB2" w:rsidP="00095171">
            <w:pPr>
              <w:keepNext/>
              <w:jc w:val="center"/>
              <w:rPr>
                <w:ins w:id="1368"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13B284" w14:textId="77777777" w:rsidR="00786FB2" w:rsidRPr="002256ED" w:rsidRDefault="00786FB2" w:rsidP="00095171">
            <w:pPr>
              <w:keepNext/>
              <w:jc w:val="center"/>
              <w:rPr>
                <w:ins w:id="1369"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B44FEA" w14:textId="77777777" w:rsidR="00786FB2" w:rsidRPr="002256ED" w:rsidRDefault="00786FB2" w:rsidP="00095171">
            <w:pPr>
              <w:keepNext/>
              <w:jc w:val="center"/>
              <w:rPr>
                <w:ins w:id="1370"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6A954F" w14:textId="77777777" w:rsidR="00786FB2" w:rsidRPr="002256ED" w:rsidRDefault="00786FB2" w:rsidP="00095171">
            <w:pPr>
              <w:keepNext/>
              <w:jc w:val="center"/>
              <w:rPr>
                <w:ins w:id="1371" w:author="Burr,Robert A (BPA) - PS-6 [2]" w:date="2025-04-22T09:25:00Z" w16du:dateUtc="2025-04-22T16:25: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EEAE40" w14:textId="77777777" w:rsidR="00786FB2" w:rsidRPr="002256ED" w:rsidRDefault="00786FB2" w:rsidP="00095171">
            <w:pPr>
              <w:keepNext/>
              <w:jc w:val="center"/>
              <w:rPr>
                <w:ins w:id="1372" w:author="Burr,Robert A (BPA) - PS-6 [2]" w:date="2025-04-22T09:25:00Z" w16du:dateUtc="2025-04-22T16:25: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9F89B7" w14:textId="77777777" w:rsidR="00786FB2" w:rsidRPr="002256ED" w:rsidRDefault="00786FB2" w:rsidP="00095171">
            <w:pPr>
              <w:keepNext/>
              <w:jc w:val="center"/>
              <w:rPr>
                <w:ins w:id="1373" w:author="Burr,Robert A (BPA) - PS-6 [2]" w:date="2025-04-22T09:25:00Z" w16du:dateUtc="2025-04-22T16:25: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57321BA" w14:textId="77777777" w:rsidR="00786FB2" w:rsidRPr="002256ED" w:rsidRDefault="00786FB2" w:rsidP="00095171">
            <w:pPr>
              <w:keepNext/>
              <w:jc w:val="center"/>
              <w:rPr>
                <w:ins w:id="1374" w:author="Burr,Robert A (BPA) - PS-6 [2]" w:date="2025-04-22T09:25:00Z" w16du:dateUtc="2025-04-22T16:25: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E193CB" w14:textId="77777777" w:rsidR="00786FB2" w:rsidRPr="002256ED" w:rsidRDefault="00786FB2" w:rsidP="00095171">
            <w:pPr>
              <w:keepNext/>
              <w:jc w:val="center"/>
              <w:rPr>
                <w:ins w:id="1375" w:author="Burr,Robert A (BPA) - PS-6 [2]" w:date="2025-04-22T09:25:00Z" w16du:dateUtc="2025-04-22T16:25: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EFA790" w14:textId="77777777" w:rsidR="00786FB2" w:rsidRPr="002256ED" w:rsidRDefault="00786FB2" w:rsidP="00095171">
            <w:pPr>
              <w:keepNext/>
              <w:jc w:val="center"/>
              <w:rPr>
                <w:ins w:id="1376" w:author="Burr,Robert A (BPA) - PS-6 [2]" w:date="2025-04-22T09:25:00Z" w16du:dateUtc="2025-04-22T16:25: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8FC30D4" w14:textId="77777777" w:rsidR="00786FB2" w:rsidRPr="002256ED" w:rsidRDefault="00786FB2" w:rsidP="00095171">
            <w:pPr>
              <w:keepNext/>
              <w:jc w:val="center"/>
              <w:rPr>
                <w:ins w:id="1377" w:author="Burr,Robert A (BPA) - PS-6 [2]" w:date="2025-04-22T09:25:00Z" w16du:dateUtc="2025-04-22T16:25:00Z"/>
                <w:rFonts w:cs="Arial"/>
                <w:sz w:val="18"/>
                <w:szCs w:val="18"/>
              </w:rPr>
            </w:pPr>
          </w:p>
        </w:tc>
      </w:tr>
      <w:tr w:rsidR="00786FB2" w:rsidRPr="002256ED" w14:paraId="7D954194" w14:textId="77777777" w:rsidTr="00095171">
        <w:trPr>
          <w:cantSplit/>
          <w:trHeight w:val="20"/>
          <w:jc w:val="center"/>
          <w:ins w:id="1378" w:author="Burr,Robert A (BPA) - PS-6 [2]" w:date="2025-04-22T09:25: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A2A2333" w14:textId="6A90178E" w:rsidR="00786FB2" w:rsidRPr="002256ED" w:rsidRDefault="00786FB2" w:rsidP="00095171">
            <w:pPr>
              <w:keepLines/>
              <w:rPr>
                <w:ins w:id="1379" w:author="Burr,Robert A (BPA) - PS-6 [2]" w:date="2025-04-22T09:25:00Z" w16du:dateUtc="2025-04-22T16:25:00Z"/>
                <w:rFonts w:cs="Arial"/>
                <w:sz w:val="20"/>
                <w:szCs w:val="20"/>
              </w:rPr>
            </w:pPr>
            <w:ins w:id="1380" w:author="Burr,Robert A (BPA) - PS-6 [2]" w:date="2025-04-22T09:25:00Z" w16du:dateUtc="2025-04-22T16:25:00Z">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ins>
          </w:p>
        </w:tc>
      </w:tr>
    </w:tbl>
    <w:p w14:paraId="5E7200E3" w14:textId="58EED939" w:rsidR="001F29EE" w:rsidRPr="001F29EE" w:rsidRDefault="001F29EE">
      <w:pPr>
        <w:rPr>
          <w:ins w:id="1381" w:author="Olive,Kelly J (BPA) - PSS-6" w:date="2025-05-19T09:40:00Z" w16du:dateUtc="2025-05-19T16:40:00Z"/>
          <w:i/>
          <w:color w:val="FF00FF"/>
          <w:szCs w:val="22"/>
          <w:rPrChange w:id="1382" w:author="Olive,Kelly J (BPA) - PSS-6" w:date="2025-05-19T09:40:00Z" w16du:dateUtc="2025-05-19T16:40:00Z">
            <w:rPr>
              <w:ins w:id="1383" w:author="Olive,Kelly J (BPA) - PSS-6" w:date="2025-05-19T09:40:00Z" w16du:dateUtc="2025-05-19T16:40:00Z"/>
              <w:i/>
              <w:color w:val="008000"/>
              <w:szCs w:val="22"/>
            </w:rPr>
          </w:rPrChange>
        </w:rPr>
      </w:pPr>
      <w:ins w:id="1384" w:author="Olive,Kelly J (BPA) - PSS-6" w:date="2025-05-19T09:40:00Z" w16du:dateUtc="2025-05-19T16:40:00Z">
        <w:r>
          <w:rPr>
            <w:i/>
            <w:color w:val="FF00FF"/>
            <w:szCs w:val="22"/>
          </w:rPr>
          <w:t xml:space="preserve">End </w:t>
        </w:r>
        <w:r w:rsidRPr="001A67F7">
          <w:rPr>
            <w:i/>
            <w:color w:val="FF00FF"/>
            <w:szCs w:val="22"/>
          </w:rPr>
          <w:t>Option 2</w:t>
        </w:r>
      </w:ins>
    </w:p>
    <w:p w14:paraId="0F98DD55" w14:textId="1003020A" w:rsidR="00480B2D" w:rsidRDefault="00480B2D">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ins w:id="1385" w:author="Burr,Robert A (BPA) - PS-6" w:date="2025-04-11T11:47:00Z" w16du:dateUtc="2025-04-11T18:47:00Z">
        <w:r w:rsidRPr="002256ED">
          <w:rPr>
            <w:i/>
            <w:color w:val="008000"/>
            <w:szCs w:val="22"/>
          </w:rPr>
          <w:t>.</w:t>
        </w:r>
      </w:ins>
    </w:p>
    <w:sectPr w:rsidR="00480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7468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kjmason@bpa.gov::8858c992-cafb-4959-aa02-40e37819d1a9"/>
  </w15:person>
  <w15:person w15:author="Burr,Robert A (BPA) - PS-6">
    <w15:presenceInfo w15:providerId="AD" w15:userId="S-1-5-21-2009805145-1601463483-1839490880-213917"/>
  </w15:person>
  <w15:person w15:author="Burr,Robert A (BPA) - PS-6 [2]">
    <w15:presenceInfo w15:providerId="AD" w15:userId="S::raburr@bpa.gov::f1016b03-8c35-4b87-9508-28812b4d538a"/>
  </w15:person>
  <w15:person w15:author="Patton,Kathryn B (BPA) - PSW-SEATTLE">
    <w15:presenceInfo w15:providerId="AD" w15:userId="S::kbpatton@bpa.gov::57a69205-6f88-43dd-841e-d45516e42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F9"/>
    <w:rsid w:val="00024982"/>
    <w:rsid w:val="00030A70"/>
    <w:rsid w:val="0003713C"/>
    <w:rsid w:val="00046D5B"/>
    <w:rsid w:val="00047060"/>
    <w:rsid w:val="000736C5"/>
    <w:rsid w:val="000805B9"/>
    <w:rsid w:val="00086902"/>
    <w:rsid w:val="00094171"/>
    <w:rsid w:val="000954F1"/>
    <w:rsid w:val="000969C7"/>
    <w:rsid w:val="000A6F0E"/>
    <w:rsid w:val="000B09DD"/>
    <w:rsid w:val="000B74CE"/>
    <w:rsid w:val="000C719D"/>
    <w:rsid w:val="000C7341"/>
    <w:rsid w:val="000C74D0"/>
    <w:rsid w:val="000D0961"/>
    <w:rsid w:val="000D3EC9"/>
    <w:rsid w:val="000F0381"/>
    <w:rsid w:val="00100DE8"/>
    <w:rsid w:val="001050C5"/>
    <w:rsid w:val="00105373"/>
    <w:rsid w:val="00155EF4"/>
    <w:rsid w:val="00167FB8"/>
    <w:rsid w:val="0017796E"/>
    <w:rsid w:val="00195731"/>
    <w:rsid w:val="0019586C"/>
    <w:rsid w:val="00196E50"/>
    <w:rsid w:val="001A5F75"/>
    <w:rsid w:val="001A67F7"/>
    <w:rsid w:val="001B3171"/>
    <w:rsid w:val="001D44ED"/>
    <w:rsid w:val="001E1DC9"/>
    <w:rsid w:val="001F29EE"/>
    <w:rsid w:val="001F4C02"/>
    <w:rsid w:val="0025045D"/>
    <w:rsid w:val="00271E8E"/>
    <w:rsid w:val="002E2CC0"/>
    <w:rsid w:val="00333F75"/>
    <w:rsid w:val="0034601B"/>
    <w:rsid w:val="0035004F"/>
    <w:rsid w:val="003674A9"/>
    <w:rsid w:val="00372CFE"/>
    <w:rsid w:val="0038718C"/>
    <w:rsid w:val="00395836"/>
    <w:rsid w:val="003A68A3"/>
    <w:rsid w:val="003C2AB1"/>
    <w:rsid w:val="003C493B"/>
    <w:rsid w:val="003D1B3A"/>
    <w:rsid w:val="00401F0D"/>
    <w:rsid w:val="00403758"/>
    <w:rsid w:val="00414C02"/>
    <w:rsid w:val="004578D9"/>
    <w:rsid w:val="00480B2D"/>
    <w:rsid w:val="004C4915"/>
    <w:rsid w:val="004D3430"/>
    <w:rsid w:val="004D5897"/>
    <w:rsid w:val="005027E0"/>
    <w:rsid w:val="00502B4F"/>
    <w:rsid w:val="0050307B"/>
    <w:rsid w:val="00524C69"/>
    <w:rsid w:val="00557E76"/>
    <w:rsid w:val="00564044"/>
    <w:rsid w:val="00584957"/>
    <w:rsid w:val="005A5A14"/>
    <w:rsid w:val="005E3396"/>
    <w:rsid w:val="005F7F35"/>
    <w:rsid w:val="00602F2B"/>
    <w:rsid w:val="00606A77"/>
    <w:rsid w:val="006163F3"/>
    <w:rsid w:val="00633C21"/>
    <w:rsid w:val="0063738A"/>
    <w:rsid w:val="00661D5E"/>
    <w:rsid w:val="006866B1"/>
    <w:rsid w:val="00696FE9"/>
    <w:rsid w:val="006A1F17"/>
    <w:rsid w:val="006A375D"/>
    <w:rsid w:val="006C1E15"/>
    <w:rsid w:val="006E3055"/>
    <w:rsid w:val="006F17B5"/>
    <w:rsid w:val="006F2C68"/>
    <w:rsid w:val="006F65D9"/>
    <w:rsid w:val="00704738"/>
    <w:rsid w:val="00727D52"/>
    <w:rsid w:val="007519E8"/>
    <w:rsid w:val="0075415D"/>
    <w:rsid w:val="0076513B"/>
    <w:rsid w:val="00780E9E"/>
    <w:rsid w:val="0078341E"/>
    <w:rsid w:val="00786FB2"/>
    <w:rsid w:val="007A29A6"/>
    <w:rsid w:val="007B0391"/>
    <w:rsid w:val="007B0D3E"/>
    <w:rsid w:val="007B5058"/>
    <w:rsid w:val="007D430D"/>
    <w:rsid w:val="007F2FC1"/>
    <w:rsid w:val="007F4333"/>
    <w:rsid w:val="00804EAD"/>
    <w:rsid w:val="00811E72"/>
    <w:rsid w:val="0083652A"/>
    <w:rsid w:val="00857730"/>
    <w:rsid w:val="008778B3"/>
    <w:rsid w:val="008D24A7"/>
    <w:rsid w:val="008F2E11"/>
    <w:rsid w:val="0090090B"/>
    <w:rsid w:val="0090394C"/>
    <w:rsid w:val="00916610"/>
    <w:rsid w:val="009313DC"/>
    <w:rsid w:val="0095624F"/>
    <w:rsid w:val="00993F35"/>
    <w:rsid w:val="00995A98"/>
    <w:rsid w:val="0099741F"/>
    <w:rsid w:val="009C2304"/>
    <w:rsid w:val="009D214A"/>
    <w:rsid w:val="009D3F9D"/>
    <w:rsid w:val="009E5A11"/>
    <w:rsid w:val="009F4355"/>
    <w:rsid w:val="009F534C"/>
    <w:rsid w:val="00A36CB0"/>
    <w:rsid w:val="00A511CD"/>
    <w:rsid w:val="00A54771"/>
    <w:rsid w:val="00A95DC3"/>
    <w:rsid w:val="00AA7235"/>
    <w:rsid w:val="00AB7822"/>
    <w:rsid w:val="00AC267F"/>
    <w:rsid w:val="00AC6440"/>
    <w:rsid w:val="00AD0505"/>
    <w:rsid w:val="00B35B36"/>
    <w:rsid w:val="00B40DEA"/>
    <w:rsid w:val="00B43010"/>
    <w:rsid w:val="00B50BF9"/>
    <w:rsid w:val="00B61E58"/>
    <w:rsid w:val="00B86E25"/>
    <w:rsid w:val="00B8751E"/>
    <w:rsid w:val="00B921C6"/>
    <w:rsid w:val="00BA1339"/>
    <w:rsid w:val="00BE70E0"/>
    <w:rsid w:val="00BF2E00"/>
    <w:rsid w:val="00BF7A7D"/>
    <w:rsid w:val="00C11871"/>
    <w:rsid w:val="00C15160"/>
    <w:rsid w:val="00C3150F"/>
    <w:rsid w:val="00C65335"/>
    <w:rsid w:val="00CA3A0C"/>
    <w:rsid w:val="00CB67EC"/>
    <w:rsid w:val="00CC0A91"/>
    <w:rsid w:val="00CC0F3B"/>
    <w:rsid w:val="00CC78B1"/>
    <w:rsid w:val="00CD22C4"/>
    <w:rsid w:val="00CD59B8"/>
    <w:rsid w:val="00CD5BC5"/>
    <w:rsid w:val="00CE2BE5"/>
    <w:rsid w:val="00CE4D5C"/>
    <w:rsid w:val="00D25AAD"/>
    <w:rsid w:val="00D31106"/>
    <w:rsid w:val="00D5084F"/>
    <w:rsid w:val="00D71A3C"/>
    <w:rsid w:val="00D804DC"/>
    <w:rsid w:val="00DA1E22"/>
    <w:rsid w:val="00DB1F81"/>
    <w:rsid w:val="00DD51BA"/>
    <w:rsid w:val="00DF6F87"/>
    <w:rsid w:val="00E0217F"/>
    <w:rsid w:val="00E10FEF"/>
    <w:rsid w:val="00E56D03"/>
    <w:rsid w:val="00E636A9"/>
    <w:rsid w:val="00E64945"/>
    <w:rsid w:val="00EA169F"/>
    <w:rsid w:val="00EA4A9C"/>
    <w:rsid w:val="00EB54AB"/>
    <w:rsid w:val="00ED3846"/>
    <w:rsid w:val="00EE77C1"/>
    <w:rsid w:val="00F0117A"/>
    <w:rsid w:val="00F04E4E"/>
    <w:rsid w:val="00F05B9A"/>
    <w:rsid w:val="00F25918"/>
    <w:rsid w:val="00F441A2"/>
    <w:rsid w:val="00F50595"/>
    <w:rsid w:val="00F56ED8"/>
    <w:rsid w:val="00F74810"/>
    <w:rsid w:val="00FA5702"/>
    <w:rsid w:val="00FA774A"/>
    <w:rsid w:val="00FB51B6"/>
    <w:rsid w:val="00FC5D2E"/>
    <w:rsid w:val="00FD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0BAF"/>
  <w15:chartTrackingRefBased/>
  <w15:docId w15:val="{9328B714-285E-4161-97DE-A2179485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F9"/>
    <w:pPr>
      <w:spacing w:after="0" w:line="240" w:lineRule="auto"/>
    </w:pPr>
    <w:rPr>
      <w:rFonts w:ascii="Century Schoolbook" w:eastAsia="Times New Roman" w:hAnsi="Century Schoolbook" w:cs="Times New Roman"/>
      <w:kern w:val="0"/>
      <w:sz w:val="22"/>
    </w:rPr>
  </w:style>
  <w:style w:type="paragraph" w:styleId="Heading1">
    <w:name w:val="heading 1"/>
    <w:basedOn w:val="Normal"/>
    <w:next w:val="Normal"/>
    <w:link w:val="Heading1Char"/>
    <w:uiPriority w:val="9"/>
    <w:qFormat/>
    <w:rsid w:val="00B50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BF9"/>
    <w:rPr>
      <w:rFonts w:eastAsiaTheme="majorEastAsia" w:cstheme="majorBidi"/>
      <w:color w:val="272727" w:themeColor="text1" w:themeTint="D8"/>
    </w:rPr>
  </w:style>
  <w:style w:type="paragraph" w:styleId="Title">
    <w:name w:val="Title"/>
    <w:basedOn w:val="Normal"/>
    <w:next w:val="Normal"/>
    <w:link w:val="TitleChar"/>
    <w:uiPriority w:val="10"/>
    <w:qFormat/>
    <w:rsid w:val="00B50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BF9"/>
    <w:pPr>
      <w:spacing w:before="160"/>
      <w:jc w:val="center"/>
    </w:pPr>
    <w:rPr>
      <w:i/>
      <w:iCs/>
      <w:color w:val="404040" w:themeColor="text1" w:themeTint="BF"/>
    </w:rPr>
  </w:style>
  <w:style w:type="character" w:customStyle="1" w:styleId="QuoteChar">
    <w:name w:val="Quote Char"/>
    <w:basedOn w:val="DefaultParagraphFont"/>
    <w:link w:val="Quote"/>
    <w:uiPriority w:val="29"/>
    <w:rsid w:val="00B50BF9"/>
    <w:rPr>
      <w:i/>
      <w:iCs/>
      <w:color w:val="404040" w:themeColor="text1" w:themeTint="BF"/>
    </w:rPr>
  </w:style>
  <w:style w:type="paragraph" w:styleId="ListParagraph">
    <w:name w:val="List Paragraph"/>
    <w:basedOn w:val="Normal"/>
    <w:uiPriority w:val="34"/>
    <w:qFormat/>
    <w:rsid w:val="00B50BF9"/>
    <w:pPr>
      <w:ind w:left="720"/>
      <w:contextualSpacing/>
    </w:pPr>
  </w:style>
  <w:style w:type="character" w:styleId="IntenseEmphasis">
    <w:name w:val="Intense Emphasis"/>
    <w:basedOn w:val="DefaultParagraphFont"/>
    <w:uiPriority w:val="21"/>
    <w:qFormat/>
    <w:rsid w:val="00B50BF9"/>
    <w:rPr>
      <w:i/>
      <w:iCs/>
      <w:color w:val="0F4761" w:themeColor="accent1" w:themeShade="BF"/>
    </w:rPr>
  </w:style>
  <w:style w:type="paragraph" w:styleId="IntenseQuote">
    <w:name w:val="Intense Quote"/>
    <w:basedOn w:val="Normal"/>
    <w:next w:val="Normal"/>
    <w:link w:val="IntenseQuoteChar"/>
    <w:uiPriority w:val="30"/>
    <w:qFormat/>
    <w:rsid w:val="00B50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BF9"/>
    <w:rPr>
      <w:i/>
      <w:iCs/>
      <w:color w:val="0F4761" w:themeColor="accent1" w:themeShade="BF"/>
    </w:rPr>
  </w:style>
  <w:style w:type="character" w:styleId="IntenseReference">
    <w:name w:val="Intense Reference"/>
    <w:basedOn w:val="DefaultParagraphFont"/>
    <w:uiPriority w:val="32"/>
    <w:qFormat/>
    <w:rsid w:val="00B50BF9"/>
    <w:rPr>
      <w:b/>
      <w:bCs/>
      <w:smallCaps/>
      <w:color w:val="0F4761" w:themeColor="accent1" w:themeShade="BF"/>
      <w:spacing w:val="5"/>
    </w:rPr>
  </w:style>
  <w:style w:type="paragraph" w:customStyle="1" w:styleId="SECTIONHEADER">
    <w:name w:val="SECTION HEADER"/>
    <w:basedOn w:val="Heading1"/>
    <w:link w:val="SECTIONHEADERChar"/>
    <w:qFormat/>
    <w:rsid w:val="00B50BF9"/>
    <w:pPr>
      <w:spacing w:before="0" w:after="0"/>
    </w:pPr>
    <w:rPr>
      <w:rFonts w:ascii="Century Schoolbook" w:hAnsi="Century Schoolbook"/>
      <w:b/>
      <w:color w:val="000000" w:themeColor="text1"/>
      <w:sz w:val="22"/>
      <w:szCs w:val="22"/>
    </w:rPr>
  </w:style>
  <w:style w:type="character" w:customStyle="1" w:styleId="SECTIONHEADERChar">
    <w:name w:val="SECTION HEADER Char"/>
    <w:basedOn w:val="DefaultParagraphFont"/>
    <w:link w:val="SECTIONHEADER"/>
    <w:rsid w:val="00B50BF9"/>
    <w:rPr>
      <w:rFonts w:ascii="Century Schoolbook" w:eastAsiaTheme="majorEastAsia" w:hAnsi="Century Schoolbook" w:cstheme="majorBidi"/>
      <w:b/>
      <w:color w:val="000000" w:themeColor="text1"/>
      <w:kern w:val="0"/>
      <w:sz w:val="22"/>
      <w:szCs w:val="22"/>
    </w:rPr>
  </w:style>
  <w:style w:type="paragraph" w:styleId="Revision">
    <w:name w:val="Revision"/>
    <w:hidden/>
    <w:uiPriority w:val="99"/>
    <w:semiHidden/>
    <w:rsid w:val="00086902"/>
    <w:pPr>
      <w:spacing w:after="0" w:line="240" w:lineRule="auto"/>
    </w:pPr>
    <w:rPr>
      <w:rFonts w:ascii="Century Schoolbook" w:eastAsia="Times New Roman" w:hAnsi="Century Schoolbook" w:cs="Times New Roman"/>
      <w:kern w:val="0"/>
      <w:sz w:val="22"/>
    </w:rPr>
  </w:style>
  <w:style w:type="character" w:styleId="CommentReference">
    <w:name w:val="annotation reference"/>
    <w:basedOn w:val="DefaultParagraphFont"/>
    <w:uiPriority w:val="99"/>
    <w:semiHidden/>
    <w:unhideWhenUsed/>
    <w:rsid w:val="00F25918"/>
    <w:rPr>
      <w:sz w:val="16"/>
      <w:szCs w:val="16"/>
    </w:rPr>
  </w:style>
  <w:style w:type="paragraph" w:styleId="CommentText">
    <w:name w:val="annotation text"/>
    <w:basedOn w:val="Normal"/>
    <w:link w:val="CommentTextChar"/>
    <w:uiPriority w:val="99"/>
    <w:unhideWhenUsed/>
    <w:rsid w:val="00F25918"/>
    <w:rPr>
      <w:sz w:val="20"/>
      <w:szCs w:val="20"/>
    </w:rPr>
  </w:style>
  <w:style w:type="character" w:customStyle="1" w:styleId="CommentTextChar">
    <w:name w:val="Comment Text Char"/>
    <w:basedOn w:val="DefaultParagraphFont"/>
    <w:link w:val="CommentText"/>
    <w:uiPriority w:val="99"/>
    <w:rsid w:val="00F25918"/>
    <w:rPr>
      <w:rFonts w:ascii="Century Schoolbook" w:eastAsia="Times New Roman" w:hAnsi="Century Schoolbook" w:cs="Times New Roman"/>
      <w:kern w:val="0"/>
      <w:sz w:val="20"/>
      <w:szCs w:val="20"/>
    </w:rPr>
  </w:style>
  <w:style w:type="paragraph" w:styleId="CommentSubject">
    <w:name w:val="annotation subject"/>
    <w:basedOn w:val="CommentText"/>
    <w:next w:val="CommentText"/>
    <w:link w:val="CommentSubjectChar"/>
    <w:uiPriority w:val="99"/>
    <w:semiHidden/>
    <w:unhideWhenUsed/>
    <w:rsid w:val="00F25918"/>
    <w:rPr>
      <w:b/>
      <w:bCs/>
    </w:rPr>
  </w:style>
  <w:style w:type="character" w:customStyle="1" w:styleId="CommentSubjectChar">
    <w:name w:val="Comment Subject Char"/>
    <w:basedOn w:val="CommentTextChar"/>
    <w:link w:val="CommentSubject"/>
    <w:uiPriority w:val="99"/>
    <w:semiHidden/>
    <w:rsid w:val="00F25918"/>
    <w:rPr>
      <w:rFonts w:ascii="Century Schoolbook" w:eastAsia="Times New Roman" w:hAnsi="Century Schoolbook"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2025-05-21T07:00:00+00:00</Workshop_x002d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861DE-ACFA-46FF-A47F-942B18C9A98C}">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e9db424c-401c-4499-86a6-c9c46f06ca21"/>
    <ds:schemaRef ds:uri="09ccca0f-ee24-4c0d-8a9b-6cfbfc3ae17b"/>
    <ds:schemaRef ds:uri="http://www.w3.org/XML/1998/namespace"/>
    <ds:schemaRef ds:uri="http://purl.org/dc/terms/"/>
  </ds:schemaRefs>
</ds:datastoreItem>
</file>

<file path=customXml/itemProps2.xml><?xml version="1.0" encoding="utf-8"?>
<ds:datastoreItem xmlns:ds="http://schemas.openxmlformats.org/officeDocument/2006/customXml" ds:itemID="{A8684F2B-A9B5-4A2B-8C83-0623A0095DC6}">
  <ds:schemaRefs>
    <ds:schemaRef ds:uri="http://schemas.microsoft.com/sharepoint/v3/contenttype/forms"/>
  </ds:schemaRefs>
</ds:datastoreItem>
</file>

<file path=customXml/itemProps3.xml><?xml version="1.0" encoding="utf-8"?>
<ds:datastoreItem xmlns:ds="http://schemas.openxmlformats.org/officeDocument/2006/customXml" ds:itemID="{6A4F1408-62DA-46B2-A5CD-41ABF1931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Schaefer,Tara C (CONTR) - PS-6</cp:lastModifiedBy>
  <cp:revision>2</cp:revision>
  <dcterms:created xsi:type="dcterms:W3CDTF">2025-05-19T20:27:00Z</dcterms:created>
  <dcterms:modified xsi:type="dcterms:W3CDTF">2025-05-19T20:27:00Z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